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EE55" w14:textId="77777777" w:rsidR="00F668B8" w:rsidRDefault="00F668B8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</w:p>
    <w:p w14:paraId="2064601A" w14:textId="466FA652" w:rsidR="00703714" w:rsidRDefault="00E07FC2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 w:rsidRPr="000C09BE">
        <w:rPr>
          <w:sz w:val="30"/>
          <w:szCs w:val="30"/>
        </w:rPr>
        <w:t>Ansøgningsskema:</w:t>
      </w:r>
    </w:p>
    <w:p w14:paraId="7795CD42" w14:textId="3C5ADF3D" w:rsidR="009318A0" w:rsidRDefault="009318A0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P</w:t>
      </w:r>
      <w:r w:rsidR="005B60EB">
        <w:rPr>
          <w:sz w:val="30"/>
          <w:szCs w:val="30"/>
        </w:rPr>
        <w:t xml:space="preserve">ræmieordning </w:t>
      </w:r>
      <w:r w:rsidR="001A2E7E">
        <w:rPr>
          <w:sz w:val="30"/>
          <w:szCs w:val="30"/>
        </w:rPr>
        <w:t>til</w:t>
      </w:r>
      <w:r w:rsidR="005B60EB">
        <w:rPr>
          <w:sz w:val="30"/>
          <w:szCs w:val="30"/>
        </w:rPr>
        <w:t xml:space="preserve"> understøttelse af 10. klasse på EUD</w:t>
      </w:r>
      <w:r w:rsidR="00E07FC2" w:rsidRPr="000C09BE">
        <w:rPr>
          <w:sz w:val="30"/>
          <w:szCs w:val="30"/>
        </w:rPr>
        <w:t xml:space="preserve"> – 20</w:t>
      </w:r>
      <w:r w:rsidR="000617E0">
        <w:rPr>
          <w:sz w:val="30"/>
          <w:szCs w:val="30"/>
        </w:rPr>
        <w:t>2</w:t>
      </w:r>
      <w:r w:rsidR="00B91501">
        <w:rPr>
          <w:sz w:val="30"/>
          <w:szCs w:val="30"/>
        </w:rPr>
        <w:t>1</w:t>
      </w:r>
    </w:p>
    <w:p w14:paraId="48F04EA4" w14:textId="77777777" w:rsidR="00E07FC2" w:rsidRPr="00F668B8" w:rsidRDefault="0015364A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b w:val="0"/>
          <w:i/>
          <w:sz w:val="24"/>
        </w:rPr>
      </w:pPr>
      <w:r w:rsidRPr="00F668B8">
        <w:rPr>
          <w:b w:val="0"/>
          <w:i/>
          <w:sz w:val="24"/>
        </w:rPr>
        <w:t>(D</w:t>
      </w:r>
      <w:r w:rsidR="006C1019" w:rsidRPr="00F668B8">
        <w:rPr>
          <w:b w:val="0"/>
          <w:i/>
          <w:sz w:val="24"/>
        </w:rPr>
        <w:t xml:space="preserve">er skal udfyldes </w:t>
      </w:r>
      <w:r w:rsidR="009318A0" w:rsidRPr="00F668B8">
        <w:rPr>
          <w:b w:val="0"/>
          <w:i/>
          <w:sz w:val="24"/>
        </w:rPr>
        <w:t>é</w:t>
      </w:r>
      <w:r w:rsidR="001364DC" w:rsidRPr="00F668B8">
        <w:rPr>
          <w:b w:val="0"/>
          <w:i/>
          <w:sz w:val="24"/>
        </w:rPr>
        <w:t>n</w:t>
      </w:r>
      <w:r w:rsidR="006C1019" w:rsidRPr="00F668B8">
        <w:rPr>
          <w:b w:val="0"/>
          <w:i/>
          <w:sz w:val="24"/>
        </w:rPr>
        <w:t xml:space="preserve"> ansøgning pr.</w:t>
      </w:r>
      <w:r w:rsidRPr="00F668B8">
        <w:rPr>
          <w:b w:val="0"/>
          <w:i/>
          <w:sz w:val="24"/>
        </w:rPr>
        <w:t xml:space="preserve"> </w:t>
      </w:r>
      <w:r w:rsidR="005B60EB" w:rsidRPr="00F668B8">
        <w:rPr>
          <w:b w:val="0"/>
          <w:i/>
          <w:sz w:val="24"/>
        </w:rPr>
        <w:t>kommune</w:t>
      </w:r>
      <w:r w:rsidRPr="00F668B8">
        <w:rPr>
          <w:b w:val="0"/>
          <w:i/>
          <w:sz w:val="24"/>
        </w:rPr>
        <w:t>)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9318A0" w:rsidRPr="001957FA" w14:paraId="69514D12" w14:textId="77777777" w:rsidTr="003149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5D88C" w14:textId="01544B1C" w:rsidR="009318A0" w:rsidRPr="001957FA" w:rsidRDefault="009318A0" w:rsidP="003E4D8D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DE73F9">
              <w:rPr>
                <w:b/>
                <w:sz w:val="28"/>
              </w:rPr>
              <w:t>Oplysninger om kommune</w:t>
            </w:r>
            <w:r w:rsidR="001A2E7E">
              <w:rPr>
                <w:b/>
                <w:sz w:val="28"/>
              </w:rPr>
              <w:t xml:space="preserve"> </w:t>
            </w:r>
          </w:p>
        </w:tc>
      </w:tr>
      <w:tr w:rsidR="00DE73F9" w:rsidRPr="001957FA" w14:paraId="6C36FDDE" w14:textId="77777777" w:rsidTr="001364D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6A00D" w14:textId="3B9A8448" w:rsidR="00DE73F9" w:rsidRPr="001364DC" w:rsidRDefault="00DE73F9" w:rsidP="003E4D8D">
            <w:pPr>
              <w:rPr>
                <w:b/>
                <w:sz w:val="28"/>
              </w:rPr>
            </w:pPr>
            <w:r w:rsidRPr="001364DC">
              <w:rPr>
                <w:b/>
              </w:rPr>
              <w:t>Stamoplysninger:</w:t>
            </w:r>
          </w:p>
        </w:tc>
      </w:tr>
      <w:tr w:rsidR="009318A0" w:rsidRPr="001957FA" w14:paraId="6D2C6CE7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62443" w14:textId="77777777" w:rsidR="009318A0" w:rsidRPr="001957FA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Kommune: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A99E67F" w14:textId="77777777" w:rsidR="009318A0" w:rsidRPr="001957FA" w:rsidRDefault="009318A0" w:rsidP="003E4D8D"/>
        </w:tc>
      </w:tr>
      <w:tr w:rsidR="009318A0" w:rsidRPr="001957FA" w14:paraId="2B5EC30B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AC0CB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0A314B9" w14:textId="2EEE5B34" w:rsidR="009318A0" w:rsidRPr="001957FA" w:rsidRDefault="009318A0" w:rsidP="003E4D8D">
            <w:bookmarkStart w:id="0" w:name="_GoBack"/>
            <w:bookmarkEnd w:id="0"/>
          </w:p>
        </w:tc>
      </w:tr>
      <w:tr w:rsidR="009318A0" w:rsidRPr="001957FA" w14:paraId="255528D9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D3B8F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292D07E" w14:textId="77777777" w:rsidR="009318A0" w:rsidRPr="001957FA" w:rsidRDefault="009318A0" w:rsidP="003E4D8D"/>
        </w:tc>
      </w:tr>
      <w:tr w:rsidR="009318A0" w:rsidRPr="001957FA" w14:paraId="67FFFF95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CD3B7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A22E6E0" w14:textId="77777777" w:rsidR="009318A0" w:rsidRPr="001957FA" w:rsidRDefault="009318A0" w:rsidP="003E4D8D"/>
        </w:tc>
      </w:tr>
      <w:tr w:rsidR="009318A0" w:rsidRPr="001957FA" w14:paraId="6D8BB2E8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CD9A8" w14:textId="77777777" w:rsidR="009318A0" w:rsidRPr="001957FA" w:rsidRDefault="009318A0" w:rsidP="003E4D8D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6FCC4" w14:textId="77777777" w:rsidR="009318A0" w:rsidRPr="001957FA" w:rsidRDefault="009318A0" w:rsidP="003E4D8D"/>
        </w:tc>
      </w:tr>
      <w:tr w:rsidR="009318A0" w:rsidRPr="001957FA" w14:paraId="79C5DBBE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67F8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4B047F9" w14:textId="77777777" w:rsidR="009318A0" w:rsidRPr="001957FA" w:rsidRDefault="009318A0" w:rsidP="003E4D8D"/>
        </w:tc>
      </w:tr>
      <w:tr w:rsidR="009318A0" w:rsidRPr="001957FA" w14:paraId="37AE70D0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0262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44434E8" w14:textId="77777777" w:rsidR="009318A0" w:rsidRPr="001957FA" w:rsidRDefault="009318A0" w:rsidP="003E4D8D"/>
        </w:tc>
      </w:tr>
      <w:tr w:rsidR="009318A0" w:rsidRPr="001957FA" w14:paraId="7BEE9F5D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A2AAECF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12810D79" w14:textId="77777777" w:rsidR="009318A0" w:rsidRPr="001957FA" w:rsidRDefault="009318A0" w:rsidP="003E4D8D"/>
        </w:tc>
      </w:tr>
      <w:tr w:rsidR="009318A0" w:rsidRPr="001957FA" w14:paraId="23F88998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C64ACC6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0D44D052" w14:textId="77777777" w:rsidR="009318A0" w:rsidRPr="001957FA" w:rsidRDefault="009318A0" w:rsidP="003E4D8D"/>
        </w:tc>
      </w:tr>
    </w:tbl>
    <w:p w14:paraId="66760822" w14:textId="4C866B84" w:rsidR="00703714" w:rsidRDefault="00703714" w:rsidP="003E4D8D"/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</w:tblPr>
      <w:tblGrid>
        <w:gridCol w:w="5382"/>
        <w:gridCol w:w="4507"/>
      </w:tblGrid>
      <w:tr w:rsidR="006F3377" w:rsidRPr="00AE1072" w14:paraId="6D2D5350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742C93C1" w14:textId="0EF11C17" w:rsidR="006F3377" w:rsidRPr="00AE1072" w:rsidRDefault="006F3377" w:rsidP="003E4D8D">
            <w:pPr>
              <w:rPr>
                <w:b/>
                <w:sz w:val="28"/>
              </w:rPr>
            </w:pPr>
            <w:r w:rsidRPr="00AE1072"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</w:rPr>
              <w:t xml:space="preserve">Kommunens </w:t>
            </w:r>
            <w:r w:rsidR="00734EEE">
              <w:rPr>
                <w:b/>
                <w:sz w:val="28"/>
              </w:rPr>
              <w:t xml:space="preserve">samlede </w:t>
            </w:r>
            <w:r w:rsidRPr="00AD0713">
              <w:rPr>
                <w:b/>
                <w:sz w:val="28"/>
              </w:rPr>
              <w:t>10. klasseaktivitet</w:t>
            </w:r>
          </w:p>
        </w:tc>
      </w:tr>
      <w:tr w:rsidR="006F3377" w:rsidRPr="00B31D35" w14:paraId="1B1084CB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4388C16D" w14:textId="77777777" w:rsidR="00734EEE" w:rsidRDefault="006F3377" w:rsidP="003E4D8D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Oplys det samlede </w:t>
            </w:r>
            <w:r w:rsidRPr="00B31D35">
              <w:rPr>
                <w:i/>
                <w:sz w:val="22"/>
              </w:rPr>
              <w:t>antal 10. klasseelever i kommunen</w:t>
            </w:r>
            <w:r>
              <w:rPr>
                <w:i/>
                <w:sz w:val="22"/>
              </w:rPr>
              <w:t xml:space="preserve">. </w:t>
            </w:r>
          </w:p>
          <w:p w14:paraId="7EE21C2B" w14:textId="43BA77A6" w:rsidR="006F3377" w:rsidRPr="00B31D35" w:rsidRDefault="006F3377" w:rsidP="003E4D8D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Sammentællingen</w:t>
            </w:r>
            <w:r w:rsidRPr="00B31D35">
              <w:rPr>
                <w:i/>
                <w:sz w:val="22"/>
              </w:rPr>
              <w:t xml:space="preserve"> skal omfatte elever</w:t>
            </w:r>
            <w:r w:rsidR="009C7E6A">
              <w:rPr>
                <w:i/>
                <w:sz w:val="22"/>
              </w:rPr>
              <w:t>,</w:t>
            </w:r>
            <w:r w:rsidRPr="00B31D35">
              <w:rPr>
                <w:i/>
                <w:sz w:val="22"/>
              </w:rPr>
              <w:t xml:space="preserve"> der </w:t>
            </w:r>
            <w:r w:rsidR="001950D6">
              <w:rPr>
                <w:i/>
                <w:sz w:val="22"/>
              </w:rPr>
              <w:t>i 2018 hhv. 202</w:t>
            </w:r>
            <w:r w:rsidR="006672D9">
              <w:rPr>
                <w:i/>
                <w:sz w:val="22"/>
              </w:rPr>
              <w:t>1</w:t>
            </w:r>
            <w:r w:rsidR="001950D6">
              <w:rPr>
                <w:i/>
                <w:sz w:val="22"/>
              </w:rPr>
              <w:t xml:space="preserve"> har</w:t>
            </w:r>
            <w:r w:rsidRPr="00B31D35">
              <w:rPr>
                <w:i/>
                <w:sz w:val="22"/>
              </w:rPr>
              <w:t xml:space="preserve"> </w:t>
            </w:r>
            <w:r w:rsidR="00AC6F2D">
              <w:rPr>
                <w:i/>
                <w:sz w:val="22"/>
              </w:rPr>
              <w:t xml:space="preserve">haft </w:t>
            </w:r>
            <w:r w:rsidRPr="00B31D35">
              <w:rPr>
                <w:i/>
                <w:sz w:val="22"/>
              </w:rPr>
              <w:t>bopæl i kommunen</w:t>
            </w:r>
            <w:r w:rsidR="006B5956">
              <w:rPr>
                <w:i/>
                <w:sz w:val="22"/>
              </w:rPr>
              <w:t>,</w:t>
            </w:r>
            <w:r w:rsidRPr="00B31D35">
              <w:rPr>
                <w:i/>
                <w:sz w:val="22"/>
              </w:rPr>
              <w:t xml:space="preserve"> </w:t>
            </w:r>
            <w:r w:rsidR="006B5956">
              <w:rPr>
                <w:i/>
                <w:sz w:val="22"/>
              </w:rPr>
              <w:t xml:space="preserve">Elever, der </w:t>
            </w:r>
            <w:r w:rsidRPr="00B31D35">
              <w:rPr>
                <w:i/>
                <w:sz w:val="22"/>
              </w:rPr>
              <w:t xml:space="preserve">er indskrevet </w:t>
            </w:r>
            <w:r w:rsidR="00734EEE">
              <w:rPr>
                <w:i/>
                <w:sz w:val="22"/>
              </w:rPr>
              <w:t>på følgende skoletyper, skal indregnes: F</w:t>
            </w:r>
            <w:r w:rsidRPr="00B31D35">
              <w:rPr>
                <w:i/>
                <w:sz w:val="22"/>
              </w:rPr>
              <w:t xml:space="preserve">olkeskoler, kommunale ungdomsskoler og kommunale specialskoler. </w:t>
            </w:r>
            <w:r w:rsidR="00734EEE" w:rsidRPr="001950D6">
              <w:rPr>
                <w:i/>
                <w:sz w:val="22"/>
                <w:u w:val="single"/>
              </w:rPr>
              <w:t>Endvidere</w:t>
            </w:r>
            <w:r w:rsidR="00734EEE" w:rsidRPr="00734EEE">
              <w:rPr>
                <w:i/>
                <w:sz w:val="22"/>
              </w:rPr>
              <w:t xml:space="preserve"> indregnes de elever med bopæl i kommunen, som undervises i 10. klasse på en institution, der udbyder erhvervsuddannelse efter indgået driftsoverenskomst.</w:t>
            </w:r>
          </w:p>
          <w:p w14:paraId="435FA46B" w14:textId="77777777" w:rsidR="006F3377" w:rsidRPr="00B31D35" w:rsidRDefault="006F3377" w:rsidP="003E4D8D">
            <w:pPr>
              <w:spacing w:line="276" w:lineRule="auto"/>
              <w:rPr>
                <w:i/>
                <w:sz w:val="10"/>
              </w:rPr>
            </w:pPr>
          </w:p>
          <w:p w14:paraId="47336E05" w14:textId="17DD07A0" w:rsidR="00734EEE" w:rsidRPr="00B31D35" w:rsidRDefault="006F3377" w:rsidP="00734EEE">
            <w:pPr>
              <w:spacing w:line="276" w:lineRule="auto"/>
              <w:rPr>
                <w:i/>
                <w:sz w:val="22"/>
              </w:rPr>
            </w:pPr>
            <w:r w:rsidRPr="00B31D35">
              <w:rPr>
                <w:i/>
                <w:sz w:val="22"/>
              </w:rPr>
              <w:t>Elever fra andre kommuner, der har søgt kommune</w:t>
            </w:r>
            <w:r w:rsidR="009C7E6A">
              <w:rPr>
                <w:i/>
                <w:sz w:val="22"/>
              </w:rPr>
              <w:t>n</w:t>
            </w:r>
            <w:r w:rsidRPr="00B31D35">
              <w:rPr>
                <w:i/>
                <w:sz w:val="22"/>
              </w:rPr>
              <w:t xml:space="preserve">s tilbud som led i folkeskolelovens regler om frit valg, kan ikke medregnes i den samlede 10. klasseaktivitet i kommunen.  </w:t>
            </w:r>
          </w:p>
        </w:tc>
      </w:tr>
      <w:tr w:rsidR="006F3377" w:rsidRPr="001957FA" w14:paraId="36F9DC7B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3C32474" w14:textId="6850349C" w:rsidR="006F3377" w:rsidRPr="00B31D35" w:rsidRDefault="006F3377" w:rsidP="00B91501">
            <w:pPr>
              <w:spacing w:line="276" w:lineRule="auto"/>
              <w:rPr>
                <w:sz w:val="22"/>
                <w:szCs w:val="22"/>
              </w:rPr>
            </w:pPr>
            <w:r w:rsidRPr="00B31D35">
              <w:rPr>
                <w:b/>
              </w:rPr>
              <w:t>Antal elever i 2018</w:t>
            </w:r>
            <w:r w:rsidRPr="00B31D35">
              <w:t xml:space="preserve"> </w:t>
            </w:r>
            <w:r w:rsidRPr="00B31D35">
              <w:rPr>
                <w:i/>
                <w:sz w:val="22"/>
              </w:rPr>
              <w:t>(</w:t>
            </w:r>
            <w:r w:rsidR="00875D67">
              <w:rPr>
                <w:i/>
                <w:sz w:val="22"/>
              </w:rPr>
              <w:t xml:space="preserve">efteråret </w:t>
            </w:r>
            <w:r w:rsidRPr="00B31D35">
              <w:rPr>
                <w:i/>
                <w:sz w:val="22"/>
              </w:rPr>
              <w:t>2018</w:t>
            </w:r>
            <w:r w:rsidR="006B5956">
              <w:rPr>
                <w:i/>
                <w:sz w:val="22"/>
              </w:rPr>
              <w:t xml:space="preserve"> - sammenligningsgrundlag</w:t>
            </w:r>
            <w:r w:rsidR="003565CB">
              <w:rPr>
                <w:i/>
                <w:sz w:val="22"/>
              </w:rPr>
              <w:t xml:space="preserve"> pr. 31. 12 2018</w:t>
            </w:r>
            <w:r w:rsidRPr="00B31D35">
              <w:rPr>
                <w:i/>
                <w:sz w:val="22"/>
              </w:rPr>
              <w:t>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05A65A2" w14:textId="77777777" w:rsidR="006F3377" w:rsidRDefault="006F3377" w:rsidP="003E4D8D">
            <w:pPr>
              <w:spacing w:line="276" w:lineRule="auto"/>
            </w:pPr>
            <w:r>
              <w:t>(antal)</w:t>
            </w:r>
          </w:p>
        </w:tc>
      </w:tr>
      <w:tr w:rsidR="006B5956" w:rsidRPr="001957FA" w14:paraId="33014159" w14:textId="77777777" w:rsidTr="00FB5E73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02E9D66" w14:textId="0EFDF1EC" w:rsidR="006B5956" w:rsidRPr="00B31D35" w:rsidRDefault="006B5956" w:rsidP="00213D9D">
            <w:pPr>
              <w:spacing w:line="276" w:lineRule="auto"/>
              <w:rPr>
                <w:sz w:val="22"/>
                <w:szCs w:val="22"/>
              </w:rPr>
            </w:pPr>
            <w:r w:rsidRPr="00B31D35">
              <w:rPr>
                <w:b/>
              </w:rPr>
              <w:t>Antal elever i 20</w:t>
            </w:r>
            <w:r>
              <w:rPr>
                <w:b/>
              </w:rPr>
              <w:t>2</w:t>
            </w:r>
            <w:r w:rsidR="00B703D2">
              <w:rPr>
                <w:b/>
              </w:rPr>
              <w:t>1</w:t>
            </w:r>
            <w:r w:rsidR="00213D9D">
              <w:rPr>
                <w:b/>
              </w:rPr>
              <w:t xml:space="preserve"> (Opgør enten pr. 15. januar eller pr. 15. august)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7592C31" w14:textId="77777777" w:rsidR="006B5956" w:rsidRDefault="006B5956" w:rsidP="00FB5E73">
            <w:pPr>
              <w:spacing w:line="276" w:lineRule="auto"/>
            </w:pPr>
            <w:r>
              <w:t>(antal)</w:t>
            </w:r>
          </w:p>
        </w:tc>
      </w:tr>
      <w:tr w:rsidR="006B5956" w:rsidRPr="001957FA" w14:paraId="10B0B942" w14:textId="77777777" w:rsidTr="006B5956">
        <w:trPr>
          <w:trHeight w:val="113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5F746E1A" w14:textId="67EE099E" w:rsidR="006B5956" w:rsidRDefault="006B5956" w:rsidP="006B5956">
            <w:pPr>
              <w:spacing w:line="276" w:lineRule="auto"/>
            </w:pPr>
            <w:r>
              <w:rPr>
                <w:b/>
              </w:rPr>
              <w:t xml:space="preserve">Om </w:t>
            </w:r>
            <w:r w:rsidRPr="00B31D35">
              <w:rPr>
                <w:b/>
              </w:rPr>
              <w:t>elev</w:t>
            </w:r>
            <w:r>
              <w:rPr>
                <w:b/>
              </w:rPr>
              <w:t xml:space="preserve">tallet </w:t>
            </w:r>
            <w:r w:rsidRPr="00B31D35">
              <w:rPr>
                <w:b/>
              </w:rPr>
              <w:t>i 20</w:t>
            </w:r>
            <w:r>
              <w:rPr>
                <w:b/>
              </w:rPr>
              <w:t>2</w:t>
            </w:r>
            <w:r w:rsidR="00B91501">
              <w:t>1</w:t>
            </w:r>
          </w:p>
        </w:tc>
      </w:tr>
      <w:tr w:rsidR="006B5956" w:rsidRPr="001957FA" w14:paraId="49F6C3E1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2A5A864" w14:textId="31F3CDD0" w:rsidR="006B5956" w:rsidRPr="006B5956" w:rsidRDefault="006B5956" w:rsidP="00B91501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elevtallet opgjort pr. 1</w:t>
            </w:r>
            <w:r w:rsidRPr="006B5956">
              <w:rPr>
                <w:i/>
              </w:rPr>
              <w:t xml:space="preserve">5. januar </w:t>
            </w:r>
            <w:r w:rsidR="009C7E6A">
              <w:rPr>
                <w:i/>
              </w:rPr>
              <w:t>eller</w:t>
            </w:r>
            <w:r>
              <w:rPr>
                <w:i/>
              </w:rPr>
              <w:t xml:space="preserve"> 15. august </w:t>
            </w:r>
            <w:r w:rsidRPr="006B5956">
              <w:rPr>
                <w:i/>
              </w:rPr>
              <w:t>202</w:t>
            </w:r>
            <w:r w:rsidR="00B91501">
              <w:rPr>
                <w:i/>
              </w:rPr>
              <w:t>1</w:t>
            </w:r>
            <w:r>
              <w:rPr>
                <w:i/>
              </w:rPr>
              <w:t>?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839BC3A" w14:textId="11C75C98" w:rsidR="006B5956" w:rsidRDefault="00C87F93" w:rsidP="003E4D8D">
            <w:pPr>
              <w:spacing w:line="276" w:lineRule="auto"/>
            </w:pPr>
            <w:r>
              <w:t>(angiv)</w:t>
            </w:r>
          </w:p>
        </w:tc>
      </w:tr>
      <w:tr w:rsidR="006B5956" w:rsidRPr="001957FA" w14:paraId="7F1AD92F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6258E48" w14:textId="019694CF" w:rsidR="006B5956" w:rsidRPr="006B5956" w:rsidRDefault="006B5956" w:rsidP="00C87F9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="00C87F93">
              <w:rPr>
                <w:i/>
              </w:rPr>
              <w:t>Er elevtallet angive</w:t>
            </w:r>
            <w:r w:rsidR="009C7E6A">
              <w:rPr>
                <w:i/>
              </w:rPr>
              <w:t>t</w:t>
            </w:r>
            <w:r w:rsidR="00C87F93">
              <w:rPr>
                <w:i/>
              </w:rPr>
              <w:t xml:space="preserve"> som faktisk tal eller forventet tal?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9D0174E" w14:textId="5146A44D" w:rsidR="006B5956" w:rsidRDefault="006B5956" w:rsidP="00C87F93">
            <w:pPr>
              <w:spacing w:line="276" w:lineRule="auto"/>
            </w:pPr>
            <w:r>
              <w:t>(an</w:t>
            </w:r>
            <w:r w:rsidR="00C87F93">
              <w:t>giv</w:t>
            </w:r>
            <w:r>
              <w:t>)</w:t>
            </w:r>
          </w:p>
        </w:tc>
      </w:tr>
    </w:tbl>
    <w:p w14:paraId="65C29B8A" w14:textId="77777777" w:rsidR="00AD0713" w:rsidRDefault="00AD0713" w:rsidP="003E4D8D"/>
    <w:tbl>
      <w:tblPr>
        <w:tblStyle w:val="Tabel-Gitter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1048"/>
        <w:gridCol w:w="991"/>
        <w:gridCol w:w="981"/>
        <w:gridCol w:w="1262"/>
        <w:gridCol w:w="1122"/>
        <w:gridCol w:w="1341"/>
      </w:tblGrid>
      <w:tr w:rsidR="00AE1072" w:rsidRPr="00AE1072" w14:paraId="4FC5DA09" w14:textId="77777777" w:rsidTr="00D237C0">
        <w:trPr>
          <w:trHeight w:val="113"/>
        </w:trPr>
        <w:tc>
          <w:tcPr>
            <w:tcW w:w="9781" w:type="dxa"/>
            <w:gridSpan w:val="7"/>
            <w:shd w:val="clear" w:color="auto" w:fill="BFBFBF" w:themeFill="background1" w:themeFillShade="BF"/>
            <w:vAlign w:val="center"/>
          </w:tcPr>
          <w:p w14:paraId="72DAD261" w14:textId="522758B0" w:rsidR="00191B6C" w:rsidRPr="00AE1072" w:rsidRDefault="006F3377" w:rsidP="00C87F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91B6C" w:rsidRPr="00AE1072">
              <w:rPr>
                <w:b/>
                <w:sz w:val="28"/>
              </w:rPr>
              <w:t>. S</w:t>
            </w:r>
            <w:r w:rsidR="00191B6C">
              <w:rPr>
                <w:b/>
                <w:sz w:val="28"/>
              </w:rPr>
              <w:t>amlet s</w:t>
            </w:r>
            <w:r w:rsidR="00191B6C" w:rsidRPr="00AE1072">
              <w:rPr>
                <w:b/>
                <w:sz w:val="28"/>
              </w:rPr>
              <w:t>tatus for driftsoverenskomster</w:t>
            </w:r>
            <w:r w:rsidR="006A3558">
              <w:rPr>
                <w:b/>
                <w:sz w:val="28"/>
              </w:rPr>
              <w:t xml:space="preserve"> </w:t>
            </w:r>
          </w:p>
        </w:tc>
      </w:tr>
      <w:tr w:rsidR="00BB65B2" w:rsidRPr="00E30364" w14:paraId="1E13C6C8" w14:textId="77777777" w:rsidTr="00D237C0">
        <w:trPr>
          <w:trHeight w:val="113"/>
        </w:trPr>
        <w:tc>
          <w:tcPr>
            <w:tcW w:w="3036" w:type="dxa"/>
            <w:vMerge w:val="restart"/>
            <w:shd w:val="clear" w:color="auto" w:fill="F2F2F2" w:themeFill="background1" w:themeFillShade="F2"/>
          </w:tcPr>
          <w:p w14:paraId="7E194BE3" w14:textId="77777777" w:rsidR="00BB65B2" w:rsidRDefault="00BB65B2" w:rsidP="00C87F93">
            <w:pPr>
              <w:rPr>
                <w:b/>
              </w:rPr>
            </w:pPr>
            <w:r>
              <w:rPr>
                <w:b/>
              </w:rPr>
              <w:t>Overenskomstpart(er)</w:t>
            </w:r>
          </w:p>
          <w:p w14:paraId="7507DC6B" w14:textId="5B655153" w:rsidR="00BB65B2" w:rsidRDefault="00BB65B2" w:rsidP="00C87F93">
            <w:pPr>
              <w:spacing w:line="276" w:lineRule="auto"/>
              <w:rPr>
                <w:i/>
                <w:sz w:val="20"/>
              </w:rPr>
            </w:pPr>
            <w:r w:rsidRPr="00AE1072">
              <w:rPr>
                <w:i/>
                <w:sz w:val="20"/>
              </w:rPr>
              <w:t xml:space="preserve">Angiv navn(e) på institution(er), </w:t>
            </w:r>
            <w:r w:rsidR="00C14017">
              <w:rPr>
                <w:i/>
                <w:sz w:val="20"/>
              </w:rPr>
              <w:t xml:space="preserve">som kommunen har/har haft </w:t>
            </w:r>
            <w:r w:rsidRPr="00AE1072">
              <w:rPr>
                <w:i/>
                <w:sz w:val="20"/>
              </w:rPr>
              <w:t>driftsoverenskomst med</w:t>
            </w:r>
            <w:r w:rsidR="00C14017">
              <w:rPr>
                <w:i/>
                <w:sz w:val="20"/>
              </w:rPr>
              <w:t xml:space="preserve"> i efteråret 2018 og herefter</w:t>
            </w:r>
            <w:r w:rsidR="00AE1072" w:rsidRPr="00AE1072">
              <w:rPr>
                <w:i/>
                <w:sz w:val="20"/>
              </w:rPr>
              <w:t>.</w:t>
            </w:r>
          </w:p>
          <w:p w14:paraId="29C2C9BD" w14:textId="77777777" w:rsidR="0031497A" w:rsidRPr="0031497A" w:rsidRDefault="0031497A" w:rsidP="00C87F93">
            <w:pPr>
              <w:spacing w:line="276" w:lineRule="auto"/>
              <w:rPr>
                <w:i/>
                <w:sz w:val="12"/>
              </w:rPr>
            </w:pPr>
          </w:p>
          <w:p w14:paraId="453FA02D" w14:textId="7F12DB71" w:rsidR="00AE1072" w:rsidRDefault="0031497A" w:rsidP="00550B32">
            <w:pPr>
              <w:spacing w:line="276" w:lineRule="auto"/>
              <w:rPr>
                <w:b/>
              </w:rPr>
            </w:pPr>
            <w:r>
              <w:rPr>
                <w:i/>
                <w:sz w:val="20"/>
              </w:rPr>
              <w:t xml:space="preserve">Yderligere information om institutioner, der </w:t>
            </w:r>
            <w:r w:rsidR="00F23C2F">
              <w:rPr>
                <w:i/>
                <w:sz w:val="20"/>
              </w:rPr>
              <w:t>er</w:t>
            </w:r>
            <w:r>
              <w:rPr>
                <w:i/>
                <w:sz w:val="20"/>
              </w:rPr>
              <w:t xml:space="preserve"> indgået </w:t>
            </w:r>
            <w:r w:rsidRPr="00AC6F2D">
              <w:rPr>
                <w:i/>
                <w:sz w:val="20"/>
                <w:u w:val="single"/>
              </w:rPr>
              <w:t>ny</w:t>
            </w:r>
            <w:r>
              <w:rPr>
                <w:i/>
                <w:sz w:val="20"/>
              </w:rPr>
              <w:t xml:space="preserve"> eller </w:t>
            </w:r>
            <w:r w:rsidRPr="00AC6F2D">
              <w:rPr>
                <w:i/>
                <w:sz w:val="20"/>
                <w:u w:val="single"/>
              </w:rPr>
              <w:t>fornyet</w:t>
            </w:r>
            <w:r>
              <w:rPr>
                <w:i/>
                <w:sz w:val="20"/>
              </w:rPr>
              <w:t xml:space="preserve"> driftsoverenskomst </w:t>
            </w:r>
            <w:r w:rsidR="00F23C2F">
              <w:rPr>
                <w:i/>
                <w:sz w:val="20"/>
              </w:rPr>
              <w:t xml:space="preserve">med </w:t>
            </w:r>
            <w:r w:rsidR="00550B32">
              <w:rPr>
                <w:i/>
                <w:sz w:val="20"/>
              </w:rPr>
              <w:t xml:space="preserve">den </w:t>
            </w:r>
            <w:r w:rsidR="00C87F93">
              <w:rPr>
                <w:i/>
                <w:sz w:val="20"/>
              </w:rPr>
              <w:t xml:space="preserve">1. januar </w:t>
            </w:r>
            <w:r w:rsidR="008C1DC8">
              <w:rPr>
                <w:i/>
                <w:sz w:val="20"/>
              </w:rPr>
              <w:t>2019</w:t>
            </w:r>
            <w:r w:rsidR="00550B32">
              <w:rPr>
                <w:i/>
                <w:sz w:val="20"/>
              </w:rPr>
              <w:t xml:space="preserve"> eller senere </w:t>
            </w:r>
            <w:r w:rsidR="008C1DC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skal fremgå af tabel 4.</w:t>
            </w:r>
          </w:p>
        </w:tc>
        <w:tc>
          <w:tcPr>
            <w:tcW w:w="4282" w:type="dxa"/>
            <w:gridSpan w:val="4"/>
            <w:shd w:val="clear" w:color="auto" w:fill="F2F2F2" w:themeFill="background1" w:themeFillShade="F2"/>
          </w:tcPr>
          <w:p w14:paraId="0A06AC1F" w14:textId="48CD7DC8" w:rsid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Status på driftsoverenskomste</w:t>
            </w:r>
            <w:r w:rsidR="00DE3B4F">
              <w:rPr>
                <w:i/>
                <w:sz w:val="22"/>
                <w:szCs w:val="22"/>
              </w:rPr>
              <w:t>r</w:t>
            </w:r>
            <w:r w:rsidR="0079785D">
              <w:rPr>
                <w:i/>
                <w:sz w:val="22"/>
                <w:szCs w:val="22"/>
              </w:rPr>
              <w:t xml:space="preserve"> pr. ansøgningsdato</w:t>
            </w:r>
          </w:p>
          <w:p w14:paraId="505A8A05" w14:textId="626403A2" w:rsidR="00BB65B2" w:rsidRPr="00AE1072" w:rsidRDefault="009C7E6A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AE1072">
              <w:rPr>
                <w:i/>
                <w:sz w:val="22"/>
                <w:szCs w:val="22"/>
              </w:rPr>
              <w:t xml:space="preserve"> forhold til status pr. </w:t>
            </w:r>
            <w:r w:rsidR="006A3558">
              <w:rPr>
                <w:i/>
                <w:sz w:val="22"/>
                <w:szCs w:val="22"/>
              </w:rPr>
              <w:t>3</w:t>
            </w:r>
            <w:r w:rsidR="00AE1072">
              <w:rPr>
                <w:i/>
                <w:sz w:val="22"/>
                <w:szCs w:val="22"/>
              </w:rPr>
              <w:t xml:space="preserve">1. </w:t>
            </w:r>
            <w:r w:rsidR="006A3558">
              <w:rPr>
                <w:i/>
                <w:sz w:val="22"/>
                <w:szCs w:val="22"/>
              </w:rPr>
              <w:t>december</w:t>
            </w:r>
            <w:r w:rsidR="00AE1072">
              <w:rPr>
                <w:i/>
                <w:sz w:val="22"/>
                <w:szCs w:val="22"/>
              </w:rPr>
              <w:t xml:space="preserve"> 201</w:t>
            </w:r>
            <w:r w:rsidR="006A3558">
              <w:rPr>
                <w:i/>
                <w:sz w:val="22"/>
                <w:szCs w:val="22"/>
              </w:rPr>
              <w:t>8</w:t>
            </w:r>
          </w:p>
          <w:p w14:paraId="34F0B80A" w14:textId="53E5206C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(Sæt ét X</w:t>
            </w:r>
            <w:r w:rsidR="008C1DC8">
              <w:rPr>
                <w:i/>
                <w:sz w:val="22"/>
                <w:szCs w:val="22"/>
              </w:rPr>
              <w:t xml:space="preserve"> pr. række</w:t>
            </w:r>
            <w:r w:rsidRPr="00AE107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463" w:type="dxa"/>
            <w:gridSpan w:val="2"/>
            <w:shd w:val="clear" w:color="auto" w:fill="F2F2F2" w:themeFill="background1" w:themeFillShade="F2"/>
          </w:tcPr>
          <w:p w14:paraId="11D11B5F" w14:textId="6A8EF389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Antal elever, der er omfattet af driftsoverenskomsten</w:t>
            </w:r>
            <w:r w:rsidR="002F2DF3">
              <w:rPr>
                <w:i/>
                <w:sz w:val="22"/>
                <w:szCs w:val="22"/>
              </w:rPr>
              <w:t>**</w:t>
            </w:r>
          </w:p>
        </w:tc>
      </w:tr>
      <w:tr w:rsidR="00BB65B2" w:rsidRPr="00E30364" w14:paraId="62247D5E" w14:textId="77777777" w:rsidTr="00D237C0">
        <w:trPr>
          <w:trHeight w:val="113"/>
        </w:trPr>
        <w:tc>
          <w:tcPr>
            <w:tcW w:w="3036" w:type="dxa"/>
            <w:vMerge/>
            <w:shd w:val="clear" w:color="auto" w:fill="F2F2F2" w:themeFill="background1" w:themeFillShade="F2"/>
            <w:vAlign w:val="center"/>
          </w:tcPr>
          <w:p w14:paraId="744A5C6A" w14:textId="2678A9DD" w:rsidR="00BB65B2" w:rsidRPr="00AE1072" w:rsidRDefault="00BB65B2" w:rsidP="003E4D8D">
            <w:pPr>
              <w:rPr>
                <w:i/>
              </w:rPr>
            </w:pPr>
          </w:p>
        </w:tc>
        <w:tc>
          <w:tcPr>
            <w:tcW w:w="3020" w:type="dxa"/>
            <w:gridSpan w:val="3"/>
            <w:shd w:val="clear" w:color="auto" w:fill="F2F2F2" w:themeFill="background1" w:themeFillShade="F2"/>
          </w:tcPr>
          <w:p w14:paraId="112D4104" w14:textId="46ED4015" w:rsidR="00EB33A8" w:rsidRPr="003E120E" w:rsidRDefault="00AE107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Status </w:t>
            </w:r>
            <w:r w:rsidR="002F2DF3">
              <w:rPr>
                <w:i/>
                <w:sz w:val="22"/>
                <w:szCs w:val="22"/>
              </w:rPr>
              <w:t>fo</w:t>
            </w:r>
            <w:r>
              <w:rPr>
                <w:i/>
                <w:sz w:val="22"/>
                <w:szCs w:val="22"/>
              </w:rPr>
              <w:t>r tidligere overenskomster</w:t>
            </w:r>
            <w:r w:rsidR="002F2DF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63C843D8" w14:textId="2F8D918E" w:rsidR="00BB65B2" w:rsidRPr="003E120E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Ny overenskomst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7E6D5CB3" w14:textId="77777777" w:rsidR="0032264D" w:rsidRDefault="00BB65B2" w:rsidP="003226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2264D">
              <w:rPr>
                <w:i/>
                <w:sz w:val="22"/>
                <w:szCs w:val="22"/>
              </w:rPr>
              <w:t xml:space="preserve">rem til </w:t>
            </w:r>
          </w:p>
          <w:p w14:paraId="2C4A714E" w14:textId="4F731175" w:rsidR="00BB65B2" w:rsidRPr="003E120E" w:rsidRDefault="00D237C0" w:rsidP="007F43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BB65B2">
              <w:rPr>
                <w:i/>
                <w:sz w:val="22"/>
                <w:szCs w:val="22"/>
              </w:rPr>
              <w:t xml:space="preserve">1. </w:t>
            </w:r>
            <w:r>
              <w:rPr>
                <w:i/>
                <w:sz w:val="22"/>
                <w:szCs w:val="22"/>
              </w:rPr>
              <w:t>december</w:t>
            </w:r>
            <w:r w:rsidR="00BB65B2">
              <w:rPr>
                <w:i/>
                <w:sz w:val="22"/>
                <w:szCs w:val="22"/>
              </w:rPr>
              <w:t xml:space="preserve"> 201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14:paraId="14DFA0B2" w14:textId="7EB067A5" w:rsidR="00BB65B2" w:rsidRPr="003E120E" w:rsidRDefault="00D237C0" w:rsidP="00C87F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Omfattet af ny(e) overenskomster</w:t>
            </w:r>
          </w:p>
        </w:tc>
      </w:tr>
      <w:tr w:rsidR="00BB65B2" w:rsidRPr="00E30364" w14:paraId="3DE7AEED" w14:textId="77777777" w:rsidTr="00D237C0">
        <w:trPr>
          <w:trHeight w:val="113"/>
        </w:trPr>
        <w:tc>
          <w:tcPr>
            <w:tcW w:w="3036" w:type="dxa"/>
            <w:vMerge/>
            <w:shd w:val="clear" w:color="auto" w:fill="F2F2F2" w:themeFill="background1" w:themeFillShade="F2"/>
            <w:vAlign w:val="center"/>
          </w:tcPr>
          <w:p w14:paraId="58A240A5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</w:tcPr>
          <w:p w14:paraId="2906DC74" w14:textId="6D678C45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Uændret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3A12EDB9" w14:textId="7F11F6FA" w:rsidR="00BB65B2" w:rsidRPr="003E120E" w:rsidRDefault="002F2DF3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Fornyet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3369B1E" w14:textId="00FE32FF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Ophør</w:t>
            </w:r>
            <w:r w:rsidR="00CA014E">
              <w:rPr>
                <w:i/>
                <w:sz w:val="22"/>
                <w:szCs w:val="22"/>
                <w:u w:val="single"/>
              </w:rPr>
              <w:t>t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6396D940" w14:textId="7A481322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</w:tcPr>
          <w:p w14:paraId="39ECB302" w14:textId="0C3CCDD6" w:rsidR="00BB65B2" w:rsidRPr="003E120E" w:rsidRDefault="00D237C0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(Angiv antal)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14:paraId="2D1947E4" w14:textId="16EF75F8" w:rsidR="00BB65B2" w:rsidRPr="003E120E" w:rsidRDefault="00D237C0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(Angiv antal)</w:t>
            </w:r>
          </w:p>
        </w:tc>
      </w:tr>
      <w:tr w:rsidR="00BB65B2" w:rsidRPr="00E30364" w14:paraId="1B3AC9A0" w14:textId="77777777" w:rsidTr="00D237C0">
        <w:trPr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26101D4B" w14:textId="3CEE2600" w:rsidR="00191B6C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A. </w:t>
            </w:r>
          </w:p>
        </w:tc>
        <w:tc>
          <w:tcPr>
            <w:tcW w:w="1048" w:type="dxa"/>
            <w:shd w:val="clear" w:color="auto" w:fill="FFFFFF" w:themeFill="background1"/>
          </w:tcPr>
          <w:p w14:paraId="53409FB6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13BDE4F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20CC6AB2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D25FB04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151BA5D1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60B502D7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0F4F3379" w14:textId="77777777" w:rsidTr="00D237C0">
        <w:trPr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1EBA40BE" w14:textId="0C80B974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B. </w:t>
            </w:r>
          </w:p>
        </w:tc>
        <w:tc>
          <w:tcPr>
            <w:tcW w:w="1048" w:type="dxa"/>
            <w:shd w:val="clear" w:color="auto" w:fill="FFFFFF" w:themeFill="background1"/>
          </w:tcPr>
          <w:p w14:paraId="6A526DD8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74CF9D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5F19AF6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76AFDD2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5E9867B5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17CF85D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147061C7" w14:textId="77777777" w:rsidTr="00D237C0">
        <w:trPr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1237E5D1" w14:textId="1DCAE9A8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C. </w:t>
            </w:r>
          </w:p>
        </w:tc>
        <w:tc>
          <w:tcPr>
            <w:tcW w:w="1048" w:type="dxa"/>
            <w:shd w:val="clear" w:color="auto" w:fill="FFFFFF" w:themeFill="background1"/>
          </w:tcPr>
          <w:p w14:paraId="05783AE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078575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53BB202F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4CCE8FD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B7183C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3CDA0EA3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22D12954" w14:textId="77777777" w:rsidTr="00D237C0">
        <w:trPr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0A6B8BFB" w14:textId="4C2353C7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D. </w:t>
            </w:r>
          </w:p>
        </w:tc>
        <w:tc>
          <w:tcPr>
            <w:tcW w:w="1048" w:type="dxa"/>
            <w:shd w:val="clear" w:color="auto" w:fill="FFFFFF" w:themeFill="background1"/>
          </w:tcPr>
          <w:p w14:paraId="5AE5D44E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3E0E900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4FB902C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07ACBE7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913FF8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5F3F84A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47C189DE" w14:textId="77777777" w:rsidTr="00D237C0">
        <w:trPr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361B7929" w14:textId="57453950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E. </w:t>
            </w:r>
          </w:p>
        </w:tc>
        <w:tc>
          <w:tcPr>
            <w:tcW w:w="1048" w:type="dxa"/>
            <w:shd w:val="clear" w:color="auto" w:fill="FFFFFF" w:themeFill="background1"/>
          </w:tcPr>
          <w:p w14:paraId="5703EE0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4CCFCEC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5B3D47CB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8F80ED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3F5EFF2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3A6ECD2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2F2DF3" w:rsidRPr="00E30364" w14:paraId="593E25C7" w14:textId="77777777" w:rsidTr="00D237C0">
        <w:trPr>
          <w:trHeight w:val="113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4B34A1DE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BFBFBF" w:themeFill="background1" w:themeFillShade="BF"/>
          </w:tcPr>
          <w:p w14:paraId="3D329ABD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14:paraId="59671D60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14:paraId="63DEC81C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4AFCB03" w14:textId="401889A6" w:rsidR="00BB65B2" w:rsidRPr="00AE1072" w:rsidRDefault="00DE3B4F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Antal e</w:t>
            </w:r>
            <w:r w:rsidR="00AE1072" w:rsidRPr="00AE1072">
              <w:rPr>
                <w:b/>
                <w:i/>
                <w:sz w:val="22"/>
                <w:szCs w:val="22"/>
                <w:u w:val="single"/>
              </w:rPr>
              <w:t>lever:</w:t>
            </w:r>
          </w:p>
        </w:tc>
        <w:tc>
          <w:tcPr>
            <w:tcW w:w="1122" w:type="dxa"/>
            <w:shd w:val="clear" w:color="auto" w:fill="FFFFFF" w:themeFill="background1"/>
          </w:tcPr>
          <w:p w14:paraId="170C2110" w14:textId="1D4BA89D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alt)</w:t>
            </w:r>
          </w:p>
        </w:tc>
        <w:tc>
          <w:tcPr>
            <w:tcW w:w="1341" w:type="dxa"/>
            <w:shd w:val="clear" w:color="auto" w:fill="FFFFFF" w:themeFill="background1"/>
          </w:tcPr>
          <w:p w14:paraId="475D16BD" w14:textId="38EDFE90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</w:t>
            </w:r>
            <w:r w:rsidRPr="00AE1072"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</w:tr>
      <w:tr w:rsidR="00C87F93" w:rsidRPr="00E30364" w14:paraId="2D797DCF" w14:textId="77777777" w:rsidTr="00D237C0">
        <w:trPr>
          <w:trHeight w:val="113"/>
        </w:trPr>
        <w:tc>
          <w:tcPr>
            <w:tcW w:w="9781" w:type="dxa"/>
            <w:gridSpan w:val="7"/>
            <w:shd w:val="clear" w:color="auto" w:fill="FFFFFF" w:themeFill="background1"/>
          </w:tcPr>
          <w:p w14:paraId="321F262C" w14:textId="77777777" w:rsidR="00C87F93" w:rsidRPr="00AD0713" w:rsidRDefault="00C87F93" w:rsidP="00FB5E73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t>Note</w:t>
            </w:r>
            <w:r>
              <w:rPr>
                <w:b/>
                <w:sz w:val="20"/>
                <w:szCs w:val="22"/>
              </w:rPr>
              <w:t>r</w:t>
            </w:r>
            <w:r w:rsidRPr="00AD0713">
              <w:rPr>
                <w:b/>
                <w:sz w:val="20"/>
                <w:szCs w:val="22"/>
              </w:rPr>
              <w:t xml:space="preserve">: </w:t>
            </w:r>
          </w:p>
          <w:p w14:paraId="7008248C" w14:textId="510D973E" w:rsidR="00C87F93" w:rsidRDefault="00C87F93" w:rsidP="00FB5E73">
            <w:pPr>
              <w:spacing w:line="240" w:lineRule="exact"/>
              <w:rPr>
                <w:sz w:val="20"/>
                <w:szCs w:val="22"/>
              </w:rPr>
            </w:pPr>
            <w:r w:rsidRPr="002F2DF3">
              <w:rPr>
                <w:sz w:val="20"/>
                <w:szCs w:val="22"/>
              </w:rPr>
              <w:t xml:space="preserve">* Under ”Status for tidligere overenskomster” skal det angives, hvorvidt overenskomster, der </w:t>
            </w:r>
            <w:r>
              <w:rPr>
                <w:sz w:val="20"/>
                <w:szCs w:val="22"/>
              </w:rPr>
              <w:t>var gældende i 2018,</w:t>
            </w:r>
            <w:r w:rsidRPr="002F2DF3">
              <w:rPr>
                <w:sz w:val="20"/>
                <w:szCs w:val="22"/>
              </w:rPr>
              <w:t xml:space="preserve"> </w:t>
            </w:r>
            <w:r w:rsidR="00550B32">
              <w:rPr>
                <w:sz w:val="20"/>
                <w:szCs w:val="22"/>
              </w:rPr>
              <w:t xml:space="preserve">den </w:t>
            </w:r>
            <w:r>
              <w:rPr>
                <w:sz w:val="20"/>
                <w:szCs w:val="22"/>
              </w:rPr>
              <w:t xml:space="preserve">1. januar 2019 </w:t>
            </w:r>
            <w:r w:rsidR="00550B32">
              <w:rPr>
                <w:sz w:val="20"/>
                <w:szCs w:val="22"/>
              </w:rPr>
              <w:t xml:space="preserve">eller senere </w:t>
            </w:r>
            <w:r>
              <w:rPr>
                <w:sz w:val="20"/>
                <w:szCs w:val="22"/>
              </w:rPr>
              <w:t>er</w:t>
            </w:r>
            <w:r w:rsidRPr="002F2DF3">
              <w:rPr>
                <w:sz w:val="20"/>
                <w:szCs w:val="22"/>
              </w:rPr>
              <w:t xml:space="preserve"> a) bl</w:t>
            </w:r>
            <w:r>
              <w:rPr>
                <w:sz w:val="20"/>
                <w:szCs w:val="22"/>
              </w:rPr>
              <w:t>evet</w:t>
            </w:r>
            <w:r w:rsidRPr="002F2DF3">
              <w:rPr>
                <w:sz w:val="20"/>
                <w:szCs w:val="22"/>
              </w:rPr>
              <w:t xml:space="preserve"> videreført uændret, b) </w:t>
            </w:r>
            <w:r>
              <w:rPr>
                <w:sz w:val="20"/>
                <w:szCs w:val="22"/>
              </w:rPr>
              <w:t xml:space="preserve">er </w:t>
            </w:r>
            <w:r w:rsidRPr="002F2DF3">
              <w:rPr>
                <w:sz w:val="20"/>
                <w:szCs w:val="22"/>
              </w:rPr>
              <w:t>bl</w:t>
            </w:r>
            <w:r>
              <w:rPr>
                <w:sz w:val="20"/>
                <w:szCs w:val="22"/>
              </w:rPr>
              <w:t>e</w:t>
            </w:r>
            <w:r w:rsidRPr="002F2DF3">
              <w:rPr>
                <w:sz w:val="20"/>
                <w:szCs w:val="22"/>
              </w:rPr>
              <w:t>ve</w:t>
            </w:r>
            <w:r>
              <w:rPr>
                <w:sz w:val="20"/>
                <w:szCs w:val="22"/>
              </w:rPr>
              <w:t>t</w:t>
            </w:r>
            <w:r w:rsidRPr="002F2DF3">
              <w:rPr>
                <w:sz w:val="20"/>
                <w:szCs w:val="22"/>
              </w:rPr>
              <w:t xml:space="preserve"> fornyet eller c) </w:t>
            </w:r>
            <w:r>
              <w:rPr>
                <w:sz w:val="20"/>
                <w:szCs w:val="22"/>
              </w:rPr>
              <w:t xml:space="preserve">er </w:t>
            </w:r>
            <w:r w:rsidRPr="002F2DF3">
              <w:rPr>
                <w:sz w:val="20"/>
                <w:szCs w:val="22"/>
              </w:rPr>
              <w:t>ophørt.</w:t>
            </w:r>
          </w:p>
          <w:p w14:paraId="0478E86E" w14:textId="7CAE1834" w:rsidR="00C87F93" w:rsidRPr="002F2DF3" w:rsidRDefault="00C87F93" w:rsidP="00550B3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** For institutioner, hvor der både har været overenskomst før og </w:t>
            </w:r>
            <w:r w:rsidR="00550B32">
              <w:rPr>
                <w:sz w:val="20"/>
                <w:szCs w:val="22"/>
              </w:rPr>
              <w:t xml:space="preserve"> den </w:t>
            </w:r>
            <w:r>
              <w:rPr>
                <w:sz w:val="20"/>
                <w:szCs w:val="22"/>
              </w:rPr>
              <w:t xml:space="preserve"> 1. januar 2019</w:t>
            </w:r>
            <w:r w:rsidR="00550B32">
              <w:rPr>
                <w:sz w:val="20"/>
                <w:szCs w:val="22"/>
              </w:rPr>
              <w:t xml:space="preserve"> eller senere</w:t>
            </w:r>
            <w:r>
              <w:rPr>
                <w:sz w:val="20"/>
                <w:szCs w:val="22"/>
              </w:rPr>
              <w:t>, skal der angives to elevtal.</w:t>
            </w:r>
          </w:p>
        </w:tc>
      </w:tr>
    </w:tbl>
    <w:p w14:paraId="77E4E879" w14:textId="77777777" w:rsidR="005D3C8D" w:rsidRDefault="005D3C8D">
      <w:pPr>
        <w:rPr>
          <w:ins w:id="1" w:author="Flemming Drejer Christensen" w:date="2020-12-10T10:20:00Z"/>
        </w:rPr>
      </w:pP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28"/>
        <w:gridCol w:w="4453"/>
      </w:tblGrid>
      <w:tr w:rsidR="00C87F93" w:rsidRPr="001957FA" w14:paraId="7E9B30FC" w14:textId="77777777" w:rsidTr="00D237C0">
        <w:trPr>
          <w:trHeight w:val="113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4151EA6D" w14:textId="7C75D4AC" w:rsidR="00C87F93" w:rsidRDefault="00D237C0" w:rsidP="005D3C8D">
            <w:pPr>
              <w:spacing w:line="276" w:lineRule="auto"/>
            </w:pPr>
            <w:r>
              <w:rPr>
                <w:b/>
              </w:rPr>
              <w:t xml:space="preserve">3.1 </w:t>
            </w:r>
            <w:r w:rsidR="00C87F93">
              <w:rPr>
                <w:b/>
              </w:rPr>
              <w:t>Om</w:t>
            </w:r>
            <w:r w:rsidR="00C87F93">
              <w:t xml:space="preserve"> a</w:t>
            </w:r>
            <w:r w:rsidR="00C87F93" w:rsidRPr="00C87F93">
              <w:rPr>
                <w:b/>
              </w:rPr>
              <w:t>ntal elever, der er omfattet af driftsoverenskomste</w:t>
            </w:r>
            <w:r>
              <w:rPr>
                <w:b/>
              </w:rPr>
              <w:t>r</w:t>
            </w:r>
            <w:r w:rsidR="00C87F93">
              <w:rPr>
                <w:b/>
              </w:rPr>
              <w:t xml:space="preserve"> </w:t>
            </w:r>
            <w:r w:rsidR="00C87F93" w:rsidRPr="00B31D35">
              <w:rPr>
                <w:b/>
              </w:rPr>
              <w:t>i 20</w:t>
            </w:r>
            <w:r w:rsidR="00C87F93">
              <w:rPr>
                <w:b/>
              </w:rPr>
              <w:t>2</w:t>
            </w:r>
            <w:r w:rsidR="005D3C8D">
              <w:rPr>
                <w:b/>
              </w:rPr>
              <w:t>1</w:t>
            </w:r>
            <w:r w:rsidR="00C87F93" w:rsidRPr="00B31D35">
              <w:t xml:space="preserve"> </w:t>
            </w:r>
          </w:p>
        </w:tc>
      </w:tr>
      <w:tr w:rsidR="00C87F93" w:rsidRPr="001957FA" w14:paraId="795AD191" w14:textId="77777777" w:rsidTr="00D237C0">
        <w:trPr>
          <w:trHeight w:val="113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22B32823" w14:textId="4F6CC777" w:rsidR="00C87F93" w:rsidRPr="006B5956" w:rsidRDefault="00C87F93" w:rsidP="005D3C8D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</w:t>
            </w:r>
            <w:r w:rsidR="00D237C0">
              <w:rPr>
                <w:i/>
              </w:rPr>
              <w:t>ne</w:t>
            </w:r>
            <w:r>
              <w:rPr>
                <w:i/>
              </w:rPr>
              <w:t xml:space="preserve"> opgjort pr. 1</w:t>
            </w:r>
            <w:r w:rsidRPr="006B5956">
              <w:rPr>
                <w:i/>
              </w:rPr>
              <w:t xml:space="preserve">5. januar </w:t>
            </w:r>
            <w:r w:rsidR="009C7E6A">
              <w:rPr>
                <w:i/>
              </w:rPr>
              <w:t>eller</w:t>
            </w:r>
            <w:r>
              <w:rPr>
                <w:i/>
              </w:rPr>
              <w:t xml:space="preserve"> 15. august </w:t>
            </w:r>
            <w:r w:rsidRPr="006B5956">
              <w:rPr>
                <w:i/>
              </w:rPr>
              <w:t>202</w:t>
            </w:r>
            <w:r w:rsidR="005D3C8D">
              <w:rPr>
                <w:i/>
              </w:rPr>
              <w:t>1</w:t>
            </w:r>
            <w:r>
              <w:rPr>
                <w:i/>
              </w:rPr>
              <w:t>?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4E179278" w14:textId="77777777" w:rsidR="00C87F93" w:rsidRDefault="00C87F93" w:rsidP="00FB5E73">
            <w:pPr>
              <w:spacing w:line="276" w:lineRule="auto"/>
            </w:pPr>
            <w:r>
              <w:t>(angiv)</w:t>
            </w:r>
          </w:p>
        </w:tc>
      </w:tr>
      <w:tr w:rsidR="00C87F93" w:rsidRPr="001957FA" w14:paraId="2DDC3B21" w14:textId="77777777" w:rsidTr="00D237C0">
        <w:trPr>
          <w:trHeight w:val="113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2C26AEEC" w14:textId="0FE925D1" w:rsidR="00C87F93" w:rsidRPr="006B5956" w:rsidRDefault="00C87F93" w:rsidP="001950D6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</w:t>
            </w:r>
            <w:r w:rsidR="00D237C0">
              <w:rPr>
                <w:i/>
              </w:rPr>
              <w:t>ne</w:t>
            </w:r>
            <w:r>
              <w:rPr>
                <w:i/>
              </w:rPr>
              <w:t xml:space="preserve"> angive</w:t>
            </w:r>
            <w:r w:rsidR="009C7E6A">
              <w:rPr>
                <w:i/>
              </w:rPr>
              <w:t>t</w:t>
            </w:r>
            <w:r>
              <w:rPr>
                <w:i/>
              </w:rPr>
              <w:t xml:space="preserve"> som faktisk</w:t>
            </w:r>
            <w:r w:rsidR="00D237C0">
              <w:rPr>
                <w:i/>
              </w:rPr>
              <w:t>e</w:t>
            </w:r>
            <w:r>
              <w:rPr>
                <w:i/>
              </w:rPr>
              <w:t xml:space="preserve"> tal eller forvente</w:t>
            </w:r>
            <w:r w:rsidR="00D237C0">
              <w:rPr>
                <w:i/>
              </w:rPr>
              <w:t>de</w:t>
            </w:r>
            <w:r>
              <w:rPr>
                <w:i/>
              </w:rPr>
              <w:t xml:space="preserve"> tal?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63116854" w14:textId="77777777" w:rsidR="00C87F93" w:rsidRDefault="00C87F93" w:rsidP="00FB5E73">
            <w:pPr>
              <w:spacing w:line="276" w:lineRule="auto"/>
            </w:pPr>
            <w:r>
              <w:t>(angiv)</w:t>
            </w:r>
          </w:p>
        </w:tc>
      </w:tr>
      <w:tr w:rsidR="002F2DF3" w:rsidRPr="00E30364" w14:paraId="22DEC7FD" w14:textId="77777777" w:rsidTr="00D237C0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9781" w:type="dxa"/>
            <w:gridSpan w:val="2"/>
            <w:shd w:val="clear" w:color="auto" w:fill="FFFFFF" w:themeFill="background1"/>
          </w:tcPr>
          <w:p w14:paraId="140AF9EF" w14:textId="77777777" w:rsidR="00AD0713" w:rsidRPr="00AD0713" w:rsidRDefault="00AD0713" w:rsidP="003E4D8D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t xml:space="preserve">Bemærk: </w:t>
            </w:r>
          </w:p>
          <w:p w14:paraId="09F5180A" w14:textId="22E53852" w:rsidR="00D237C0" w:rsidRDefault="00D237C0" w:rsidP="00C87F93">
            <w:pPr>
              <w:spacing w:line="240" w:lineRule="exac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Pr="00D237C0">
              <w:rPr>
                <w:sz w:val="20"/>
                <w:szCs w:val="22"/>
              </w:rPr>
              <w:t>nsøgninger kan indsendes, når driftsoverenskomsten er indgået. Præmien reserveres løbende i den rækkefølge, hvori ansøgningen er modtaget i Styrelsen for Undervisning og Kvalitet. Hvis</w:t>
            </w:r>
            <w:r>
              <w:rPr>
                <w:sz w:val="20"/>
                <w:szCs w:val="22"/>
              </w:rPr>
              <w:t xml:space="preserve"> ansøgningen baseres på </w:t>
            </w:r>
            <w:r w:rsidRPr="00223DC5">
              <w:rPr>
                <w:sz w:val="20"/>
                <w:szCs w:val="22"/>
                <w:u w:val="single"/>
              </w:rPr>
              <w:t>forventede</w:t>
            </w:r>
            <w:r>
              <w:rPr>
                <w:sz w:val="20"/>
                <w:szCs w:val="22"/>
              </w:rPr>
              <w:t xml:space="preserve"> elevtal, da </w:t>
            </w:r>
            <w:r w:rsidRPr="00D237C0">
              <w:rPr>
                <w:sz w:val="20"/>
                <w:szCs w:val="22"/>
              </w:rPr>
              <w:t>opfyldelse af betingelserne først kan dokumenteres opfyldt ved starten af skoleåret 202</w:t>
            </w:r>
            <w:r w:rsidR="000A57FC">
              <w:rPr>
                <w:sz w:val="20"/>
                <w:szCs w:val="22"/>
              </w:rPr>
              <w:t>1</w:t>
            </w:r>
            <w:r w:rsidRPr="00D237C0">
              <w:rPr>
                <w:sz w:val="20"/>
                <w:szCs w:val="22"/>
              </w:rPr>
              <w:t>/202</w:t>
            </w:r>
            <w:r w:rsidR="000A57FC">
              <w:rPr>
                <w:sz w:val="20"/>
                <w:szCs w:val="22"/>
              </w:rPr>
              <w:t>2</w:t>
            </w:r>
            <w:r w:rsidRPr="00D237C0">
              <w:rPr>
                <w:sz w:val="20"/>
                <w:szCs w:val="22"/>
              </w:rPr>
              <w:t xml:space="preserve">, </w:t>
            </w:r>
            <w:r w:rsidR="007922A9">
              <w:rPr>
                <w:sz w:val="20"/>
                <w:szCs w:val="22"/>
              </w:rPr>
              <w:t xml:space="preserve">skal </w:t>
            </w:r>
            <w:r>
              <w:rPr>
                <w:sz w:val="20"/>
                <w:szCs w:val="22"/>
              </w:rPr>
              <w:t>kommune</w:t>
            </w:r>
            <w:r w:rsidR="001950D6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 xml:space="preserve"> </w:t>
            </w:r>
            <w:r w:rsidR="00261549">
              <w:rPr>
                <w:sz w:val="20"/>
                <w:szCs w:val="22"/>
              </w:rPr>
              <w:t xml:space="preserve">snarest muligt </w:t>
            </w:r>
            <w:r>
              <w:rPr>
                <w:sz w:val="20"/>
                <w:szCs w:val="22"/>
              </w:rPr>
              <w:t xml:space="preserve">eftersende </w:t>
            </w:r>
            <w:r w:rsidR="00261549">
              <w:rPr>
                <w:sz w:val="20"/>
                <w:szCs w:val="22"/>
              </w:rPr>
              <w:t>oplysning om elevtallet pr.</w:t>
            </w:r>
            <w:r w:rsidRPr="00D237C0">
              <w:rPr>
                <w:sz w:val="20"/>
                <w:szCs w:val="22"/>
              </w:rPr>
              <w:t xml:space="preserve"> 15. august 202</w:t>
            </w:r>
            <w:r w:rsidR="000A57FC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, for at ansøgningen kan blive færdigbehandlet.</w:t>
            </w:r>
          </w:p>
          <w:p w14:paraId="5C94E330" w14:textId="77777777" w:rsidR="00D237C0" w:rsidRDefault="00D237C0" w:rsidP="00C87F93">
            <w:pPr>
              <w:spacing w:line="240" w:lineRule="exact"/>
              <w:rPr>
                <w:sz w:val="20"/>
                <w:szCs w:val="22"/>
              </w:rPr>
            </w:pPr>
          </w:p>
          <w:p w14:paraId="79FABAD7" w14:textId="51E5C46E" w:rsidR="000B20E7" w:rsidRPr="002F2DF3" w:rsidRDefault="00AD0713" w:rsidP="000A57F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E</w:t>
            </w:r>
            <w:r w:rsidRPr="00AD0713">
              <w:rPr>
                <w:sz w:val="20"/>
                <w:szCs w:val="22"/>
              </w:rPr>
              <w:t>r der indgået driftsoverenskomster med flere institutioner, fordeles institutionsandelen af præmien forholdsmæssigt mellem de institutioner, der den 1. januar 2019 eller senere har indgået ny</w:t>
            </w:r>
            <w:r w:rsidR="00DE3B4F">
              <w:rPr>
                <w:sz w:val="20"/>
                <w:szCs w:val="22"/>
              </w:rPr>
              <w:t xml:space="preserve"> </w:t>
            </w:r>
            <w:r w:rsidRPr="00AD0713">
              <w:rPr>
                <w:sz w:val="20"/>
                <w:szCs w:val="22"/>
              </w:rPr>
              <w:t>e</w:t>
            </w:r>
            <w:r w:rsidR="00DE3B4F">
              <w:rPr>
                <w:sz w:val="20"/>
                <w:szCs w:val="22"/>
              </w:rPr>
              <w:t>ller fornyet</w:t>
            </w:r>
            <w:r w:rsidRPr="00AD0713">
              <w:rPr>
                <w:sz w:val="20"/>
                <w:szCs w:val="22"/>
              </w:rPr>
              <w:t xml:space="preserve"> driftsoverenskomst med kommunen, i forhold til det antal 10. klasseelever, der efter driftsoverenskomsten undervises på den enkelte institution</w:t>
            </w:r>
            <w:r>
              <w:rPr>
                <w:sz w:val="20"/>
                <w:szCs w:val="22"/>
              </w:rPr>
              <w:t>.</w:t>
            </w:r>
            <w:r w:rsidR="007B00D6">
              <w:rPr>
                <w:sz w:val="20"/>
                <w:szCs w:val="22"/>
              </w:rPr>
              <w:t xml:space="preserve"> </w:t>
            </w:r>
            <w:r w:rsidR="00BA6469">
              <w:rPr>
                <w:sz w:val="20"/>
                <w:szCs w:val="22"/>
              </w:rPr>
              <w:t>Alle d</w:t>
            </w:r>
            <w:r w:rsidR="000B20E7">
              <w:rPr>
                <w:sz w:val="20"/>
                <w:szCs w:val="22"/>
              </w:rPr>
              <w:t>riftsoverenskomsterne, som indgår i tabel 3, skal opbevares af k</w:t>
            </w:r>
            <w:r w:rsidR="000B20E7" w:rsidRPr="000B20E7">
              <w:rPr>
                <w:sz w:val="20"/>
                <w:szCs w:val="22"/>
              </w:rPr>
              <w:t>ommunen i fem år fra udgangen af ansøgningsåret</w:t>
            </w:r>
            <w:r w:rsidR="000B20E7">
              <w:rPr>
                <w:sz w:val="20"/>
                <w:szCs w:val="22"/>
              </w:rPr>
              <w:t>.</w:t>
            </w:r>
          </w:p>
        </w:tc>
      </w:tr>
    </w:tbl>
    <w:p w14:paraId="66810A5C" w14:textId="0550A9A9" w:rsidR="00703714" w:rsidRDefault="00703714" w:rsidP="003E4D8D"/>
    <w:p w14:paraId="1AAACDE1" w14:textId="77777777" w:rsidR="00F668B8" w:rsidRDefault="00F668B8" w:rsidP="003E4D8D"/>
    <w:p w14:paraId="4F0731D1" w14:textId="266C085C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Udfyld ét oplysningsskema pr. institution der </w:t>
      </w:r>
      <w:r w:rsidRPr="00DE3B4F">
        <w:rPr>
          <w:b/>
          <w:sz w:val="24"/>
          <w:lang w:eastAsia="en-US"/>
        </w:rPr>
        <w:t>den 1. januar 2019 eller senere</w:t>
      </w:r>
    </w:p>
    <w:p w14:paraId="73AC65E6" w14:textId="27979C34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har indgået </w:t>
      </w:r>
      <w:r w:rsidRPr="00DE3B4F">
        <w:rPr>
          <w:sz w:val="24"/>
          <w:u w:val="single"/>
          <w:lang w:eastAsia="en-US"/>
        </w:rPr>
        <w:t>ny</w:t>
      </w:r>
      <w:r w:rsidRPr="0031497A">
        <w:rPr>
          <w:sz w:val="24"/>
          <w:lang w:eastAsia="en-US"/>
        </w:rPr>
        <w:t xml:space="preserve"> eller </w:t>
      </w:r>
      <w:r w:rsidRPr="00DE3B4F">
        <w:rPr>
          <w:sz w:val="24"/>
          <w:u w:val="single"/>
          <w:lang w:eastAsia="en-US"/>
        </w:rPr>
        <w:t>fornyet</w:t>
      </w:r>
      <w:r w:rsidRPr="0031497A">
        <w:rPr>
          <w:sz w:val="24"/>
          <w:lang w:eastAsia="en-US"/>
        </w:rPr>
        <w:t xml:space="preserve"> driftsoverenskomst med kommunen.</w:t>
      </w:r>
    </w:p>
    <w:p w14:paraId="118B81C0" w14:textId="08579AB8" w:rsidR="0023597C" w:rsidRPr="00DE3B4F" w:rsidRDefault="00B3125E" w:rsidP="00DE3B4F">
      <w:pPr>
        <w:pStyle w:val="Brdtekst"/>
        <w:spacing w:after="0"/>
        <w:jc w:val="center"/>
        <w:rPr>
          <w:sz w:val="20"/>
          <w:lang w:eastAsia="en-US"/>
        </w:rPr>
      </w:pPr>
      <w:r w:rsidRPr="00DE3B4F">
        <w:rPr>
          <w:sz w:val="20"/>
          <w:lang w:eastAsia="en-US"/>
        </w:rPr>
        <w:t xml:space="preserve">(Oplysningsskemaet </w:t>
      </w:r>
      <w:r w:rsidRPr="00DE3B4F">
        <w:rPr>
          <w:sz w:val="20"/>
          <w:u w:val="single"/>
          <w:lang w:eastAsia="en-US"/>
        </w:rPr>
        <w:t>skal</w:t>
      </w:r>
      <w:r w:rsidRPr="00DE3B4F">
        <w:rPr>
          <w:sz w:val="20"/>
          <w:lang w:eastAsia="en-US"/>
        </w:rPr>
        <w:t xml:space="preserve"> følge nummereringen af institutione</w:t>
      </w:r>
      <w:r w:rsidR="00B74253" w:rsidRPr="00DE3B4F">
        <w:rPr>
          <w:sz w:val="20"/>
          <w:lang w:eastAsia="en-US"/>
        </w:rPr>
        <w:t>n</w:t>
      </w:r>
      <w:r w:rsidRPr="00DE3B4F">
        <w:rPr>
          <w:sz w:val="20"/>
          <w:lang w:eastAsia="en-US"/>
        </w:rPr>
        <w:t xml:space="preserve"> efter A-E i tabel 3. </w:t>
      </w:r>
      <w:r w:rsidR="0031497A" w:rsidRPr="00DE3B4F">
        <w:rPr>
          <w:sz w:val="20"/>
          <w:lang w:eastAsia="en-US"/>
        </w:rPr>
        <w:t>Slet gerne overflødige skemaer</w:t>
      </w:r>
      <w:r w:rsidR="00B74253" w:rsidRPr="00DE3B4F">
        <w:rPr>
          <w:sz w:val="20"/>
          <w:lang w:eastAsia="en-US"/>
        </w:rPr>
        <w:t>.</w:t>
      </w:r>
      <w:r w:rsidR="0031497A" w:rsidRPr="00DE3B4F">
        <w:rPr>
          <w:sz w:val="20"/>
          <w:lang w:eastAsia="en-US"/>
        </w:rPr>
        <w:t>)</w:t>
      </w:r>
    </w:p>
    <w:p w14:paraId="677A0A46" w14:textId="77777777" w:rsidR="0031497A" w:rsidRPr="000A7243" w:rsidRDefault="0031497A" w:rsidP="00DE3B4F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</w:tblPr>
      <w:tblGrid>
        <w:gridCol w:w="2616"/>
        <w:gridCol w:w="2341"/>
        <w:gridCol w:w="4932"/>
      </w:tblGrid>
      <w:tr w:rsidR="009318A0" w14:paraId="23C80D6B" w14:textId="77777777" w:rsidTr="001364DC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FFD4EE2" w14:textId="26ABCA20" w:rsidR="009318A0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CA014E">
              <w:rPr>
                <w:b/>
                <w:sz w:val="28"/>
              </w:rPr>
              <w:t>.</w:t>
            </w:r>
            <w:r w:rsidR="00DE73F9">
              <w:rPr>
                <w:b/>
                <w:sz w:val="28"/>
              </w:rPr>
              <w:t xml:space="preserve"> </w:t>
            </w:r>
            <w:r w:rsidR="00801F87">
              <w:rPr>
                <w:b/>
                <w:sz w:val="28"/>
              </w:rPr>
              <w:t>Oplysninger om i</w:t>
            </w:r>
            <w:r w:rsidR="009318A0">
              <w:rPr>
                <w:b/>
                <w:sz w:val="28"/>
              </w:rPr>
              <w:t>nstitution</w:t>
            </w:r>
            <w:r w:rsidR="00CA014E">
              <w:rPr>
                <w:b/>
                <w:sz w:val="28"/>
              </w:rPr>
              <w:t xml:space="preserve"> A</w:t>
            </w:r>
          </w:p>
        </w:tc>
      </w:tr>
      <w:tr w:rsidR="00801F87" w14:paraId="381486DD" w14:textId="77777777" w:rsidTr="001364DC">
        <w:tc>
          <w:tcPr>
            <w:tcW w:w="9889" w:type="dxa"/>
            <w:gridSpan w:val="3"/>
            <w:shd w:val="clear" w:color="auto" w:fill="F2F2F2" w:themeFill="background1" w:themeFillShade="F2"/>
          </w:tcPr>
          <w:p w14:paraId="4CB78921" w14:textId="77777777" w:rsidR="00801F87" w:rsidRDefault="00801F87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801F87" w14:paraId="17D004C7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8697E4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47DC3DE" w14:textId="77777777" w:rsidR="00801F87" w:rsidRDefault="00801F87" w:rsidP="003E4D8D">
            <w:pPr>
              <w:jc w:val="center"/>
            </w:pPr>
          </w:p>
        </w:tc>
      </w:tr>
      <w:tr w:rsidR="00801F87" w14:paraId="0624024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53F3C7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9BBD697" w14:textId="77777777" w:rsidR="00801F87" w:rsidRDefault="00801F87" w:rsidP="003E4D8D"/>
        </w:tc>
      </w:tr>
      <w:tr w:rsidR="00801F87" w14:paraId="7977F3D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78F43A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13E2E02" w14:textId="77777777" w:rsidR="00801F87" w:rsidRDefault="00801F87" w:rsidP="003E4D8D"/>
        </w:tc>
      </w:tr>
      <w:tr w:rsidR="00801F87" w14:paraId="4F9DF525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9D37048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F872B8A" w14:textId="77777777" w:rsidR="00801F87" w:rsidRDefault="00801F87" w:rsidP="003E4D8D"/>
        </w:tc>
      </w:tr>
      <w:tr w:rsidR="00801F87" w14:paraId="2CB52FA0" w14:textId="77777777" w:rsidTr="001364DC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D26621" w14:textId="77777777" w:rsidR="00801F87" w:rsidRPr="007F6AE0" w:rsidRDefault="00801F87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17A4EA17" w14:textId="77777777" w:rsidR="00801F87" w:rsidRPr="007F6AE0" w:rsidRDefault="00801F87" w:rsidP="003E4D8D"/>
        </w:tc>
      </w:tr>
      <w:tr w:rsidR="00801F87" w14:paraId="6464FFD9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DF0DA9A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FF18BD" w14:textId="77777777" w:rsidR="00801F87" w:rsidRDefault="00801F87" w:rsidP="003E4D8D"/>
        </w:tc>
      </w:tr>
      <w:tr w:rsidR="00801F87" w14:paraId="27F80C1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1B804F9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A36F77" w14:textId="77777777" w:rsidR="00801F87" w:rsidRDefault="00801F87" w:rsidP="003E4D8D"/>
        </w:tc>
      </w:tr>
      <w:tr w:rsidR="00801F87" w14:paraId="266B5133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1F56CE1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F5EE45A" w14:textId="77777777" w:rsidR="00801F87" w:rsidRDefault="00801F87" w:rsidP="003E4D8D"/>
        </w:tc>
      </w:tr>
      <w:tr w:rsidR="00801F87" w14:paraId="5E832AF1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E16D8C8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D8766E5" w14:textId="77777777" w:rsidR="00801F87" w:rsidRDefault="00801F87" w:rsidP="003E4D8D"/>
        </w:tc>
      </w:tr>
      <w:tr w:rsidR="00801F87" w14:paraId="28D8B2A3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253978B6" w14:textId="0FD97916" w:rsidR="00801F87" w:rsidRPr="00CA014E" w:rsidRDefault="00801F87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 w:rsidR="00CA014E">
              <w:rPr>
                <w:b/>
              </w:rPr>
              <w:t>Oplysninger om driftsoverenskomst</w:t>
            </w:r>
            <w:r w:rsidR="0031497A">
              <w:rPr>
                <w:b/>
              </w:rPr>
              <w:t>en</w:t>
            </w:r>
            <w:r w:rsidR="00CA014E">
              <w:rPr>
                <w:b/>
              </w:rPr>
              <w:t xml:space="preserve">, der er indgået </w:t>
            </w:r>
            <w:r w:rsidR="005D3C8D">
              <w:rPr>
                <w:b/>
              </w:rPr>
              <w:t xml:space="preserve">den </w:t>
            </w:r>
            <w:r w:rsidR="00CA014E"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CA014E" w14:paraId="70187F03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3AA042B" w14:textId="55703F68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6C6EC215" w14:textId="77777777" w:rsidR="00CA014E" w:rsidRDefault="00CA014E" w:rsidP="003E4D8D"/>
        </w:tc>
      </w:tr>
      <w:tr w:rsidR="00CA014E" w14:paraId="7A3FD5A7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70008D89" w14:textId="51A6ACBE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6042B5A8" w14:textId="77777777" w:rsidR="00CA014E" w:rsidRDefault="00CA014E" w:rsidP="003E4D8D"/>
        </w:tc>
      </w:tr>
      <w:tr w:rsidR="00801F87" w14:paraId="22E4FCFE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5B107F00" w14:textId="758AB797" w:rsidR="00D503F9" w:rsidRDefault="00CA014E" w:rsidP="00B3125E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19D350F6" w14:textId="77777777" w:rsidR="0031497A" w:rsidRPr="003E4D8D" w:rsidRDefault="0031497A" w:rsidP="003E4D8D">
      <w:pPr>
        <w:pStyle w:val="Brdtekst"/>
        <w:spacing w:after="0"/>
        <w:rPr>
          <w:sz w:val="12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</w:tblPr>
      <w:tblGrid>
        <w:gridCol w:w="2616"/>
        <w:gridCol w:w="2341"/>
        <w:gridCol w:w="4932"/>
      </w:tblGrid>
      <w:tr w:rsidR="0031497A" w14:paraId="4F8B5B85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5AD59A3F" w14:textId="65B2111E" w:rsidR="0031497A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B</w:t>
            </w:r>
          </w:p>
        </w:tc>
      </w:tr>
      <w:tr w:rsidR="0031497A" w14:paraId="11CE8DFB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3042E817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7E752FB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C297E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EE97D35" w14:textId="77777777" w:rsidR="0031497A" w:rsidRDefault="0031497A" w:rsidP="003E4D8D">
            <w:pPr>
              <w:jc w:val="center"/>
            </w:pPr>
          </w:p>
        </w:tc>
      </w:tr>
      <w:tr w:rsidR="0031497A" w14:paraId="2FA7D462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0B595E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1442E10" w14:textId="77777777" w:rsidR="0031497A" w:rsidRDefault="0031497A" w:rsidP="003E4D8D"/>
        </w:tc>
      </w:tr>
      <w:tr w:rsidR="0031497A" w14:paraId="1262A20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48B92C3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98A1C0C" w14:textId="77777777" w:rsidR="0031497A" w:rsidRDefault="0031497A" w:rsidP="003E4D8D"/>
        </w:tc>
      </w:tr>
      <w:tr w:rsidR="0031497A" w14:paraId="41AEBC5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CEE735A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2CC4639" w14:textId="77777777" w:rsidR="0031497A" w:rsidRDefault="0031497A" w:rsidP="003E4D8D"/>
        </w:tc>
      </w:tr>
      <w:tr w:rsidR="0031497A" w14:paraId="7C3BFC50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7D3CCF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4A92C929" w14:textId="77777777" w:rsidR="0031497A" w:rsidRPr="007F6AE0" w:rsidRDefault="0031497A" w:rsidP="003E4D8D"/>
        </w:tc>
      </w:tr>
      <w:tr w:rsidR="0031497A" w14:paraId="43B80A12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44B81C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FBE5461" w14:textId="77777777" w:rsidR="0031497A" w:rsidRDefault="0031497A" w:rsidP="003E4D8D"/>
        </w:tc>
      </w:tr>
      <w:tr w:rsidR="0031497A" w14:paraId="1B8B8177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671FB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3D37AA42" w14:textId="77777777" w:rsidR="0031497A" w:rsidRDefault="0031497A" w:rsidP="003E4D8D"/>
        </w:tc>
      </w:tr>
      <w:tr w:rsidR="0031497A" w14:paraId="4993E72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F283C0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FB54E91" w14:textId="77777777" w:rsidR="0031497A" w:rsidRDefault="0031497A" w:rsidP="003E4D8D"/>
        </w:tc>
      </w:tr>
      <w:tr w:rsidR="0031497A" w14:paraId="3BA9D70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A17417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936856E" w14:textId="77777777" w:rsidR="0031497A" w:rsidRDefault="0031497A" w:rsidP="003E4D8D"/>
        </w:tc>
      </w:tr>
      <w:tr w:rsidR="0031497A" w14:paraId="4B461E4A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7DAC04EE" w14:textId="67CFE907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lastRenderedPageBreak/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20ADE7B1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5C04D23A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4001D0A4" w14:textId="77777777" w:rsidR="0031497A" w:rsidRDefault="0031497A" w:rsidP="003E4D8D"/>
        </w:tc>
      </w:tr>
      <w:tr w:rsidR="0031497A" w14:paraId="0E4CEBE4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A9E290C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30999098" w14:textId="77777777" w:rsidR="0031497A" w:rsidRDefault="0031497A" w:rsidP="003E4D8D"/>
        </w:tc>
      </w:tr>
      <w:tr w:rsidR="0031497A" w14:paraId="4A6C5A32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3802470C" w14:textId="1002D378" w:rsidR="0031497A" w:rsidRDefault="0031497A" w:rsidP="003E4D8D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24C752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</w:tblPr>
      <w:tblGrid>
        <w:gridCol w:w="2616"/>
        <w:gridCol w:w="2341"/>
        <w:gridCol w:w="4932"/>
      </w:tblGrid>
      <w:tr w:rsidR="0031497A" w14:paraId="114DCD78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A36BF18" w14:textId="57774D60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C</w:t>
            </w:r>
          </w:p>
        </w:tc>
      </w:tr>
      <w:tr w:rsidR="0031497A" w14:paraId="7D9820F5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70D02E96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496BE4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03549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754358A" w14:textId="77777777" w:rsidR="0031497A" w:rsidRDefault="0031497A" w:rsidP="003E4D8D">
            <w:pPr>
              <w:jc w:val="center"/>
            </w:pPr>
          </w:p>
        </w:tc>
      </w:tr>
      <w:tr w:rsidR="0031497A" w14:paraId="13BBE379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0DBCA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80A0703" w14:textId="77777777" w:rsidR="0031497A" w:rsidRDefault="0031497A" w:rsidP="003E4D8D"/>
        </w:tc>
      </w:tr>
      <w:tr w:rsidR="0031497A" w14:paraId="169CA27A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A124338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9A97FE8" w14:textId="77777777" w:rsidR="0031497A" w:rsidRDefault="0031497A" w:rsidP="003E4D8D"/>
        </w:tc>
      </w:tr>
      <w:tr w:rsidR="0031497A" w14:paraId="19BE1647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211E8D5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41DE3EE" w14:textId="77777777" w:rsidR="0031497A" w:rsidRDefault="0031497A" w:rsidP="003E4D8D"/>
        </w:tc>
      </w:tr>
      <w:tr w:rsidR="0031497A" w14:paraId="22FF151A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695C17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60FE9DF8" w14:textId="77777777" w:rsidR="0031497A" w:rsidRPr="007F6AE0" w:rsidRDefault="0031497A" w:rsidP="003E4D8D"/>
        </w:tc>
      </w:tr>
      <w:tr w:rsidR="0031497A" w14:paraId="0BBE5A60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D9506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1EE3D9B" w14:textId="77777777" w:rsidR="0031497A" w:rsidRDefault="0031497A" w:rsidP="003E4D8D"/>
        </w:tc>
      </w:tr>
      <w:tr w:rsidR="0031497A" w14:paraId="653E4C6B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09DBA0B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DF6EF11" w14:textId="77777777" w:rsidR="0031497A" w:rsidRDefault="0031497A" w:rsidP="003E4D8D"/>
        </w:tc>
      </w:tr>
      <w:tr w:rsidR="0031497A" w14:paraId="71709D3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069EA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30066B2" w14:textId="77777777" w:rsidR="0031497A" w:rsidRDefault="0031497A" w:rsidP="003E4D8D"/>
        </w:tc>
      </w:tr>
      <w:tr w:rsidR="0031497A" w14:paraId="60958B6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84B5B9D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E063E6C" w14:textId="77777777" w:rsidR="0031497A" w:rsidRDefault="0031497A" w:rsidP="003E4D8D"/>
        </w:tc>
      </w:tr>
      <w:tr w:rsidR="0031497A" w14:paraId="1895A527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6411C3E9" w14:textId="6649625A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533A8F2E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FED850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6158922" w14:textId="77777777" w:rsidR="0031497A" w:rsidRDefault="0031497A" w:rsidP="003E4D8D"/>
        </w:tc>
      </w:tr>
      <w:tr w:rsidR="0031497A" w14:paraId="3DA4CB48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893A98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23DBADBC" w14:textId="77777777" w:rsidR="0031497A" w:rsidRDefault="0031497A" w:rsidP="003E4D8D"/>
        </w:tc>
      </w:tr>
      <w:tr w:rsidR="0031497A" w14:paraId="783DF953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761755A8" w14:textId="1101A26F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358092D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</w:tblPr>
      <w:tblGrid>
        <w:gridCol w:w="2616"/>
        <w:gridCol w:w="2341"/>
        <w:gridCol w:w="4932"/>
      </w:tblGrid>
      <w:tr w:rsidR="0031497A" w14:paraId="10F63B8F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4364E6C7" w14:textId="06C13A98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D</w:t>
            </w:r>
          </w:p>
        </w:tc>
      </w:tr>
      <w:tr w:rsidR="0031497A" w14:paraId="28AB277E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51579991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8B3B5B4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916E21E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DED6E78" w14:textId="77777777" w:rsidR="0031497A" w:rsidRDefault="0031497A" w:rsidP="003E4D8D">
            <w:pPr>
              <w:jc w:val="center"/>
            </w:pPr>
          </w:p>
        </w:tc>
      </w:tr>
      <w:tr w:rsidR="0031497A" w14:paraId="7CA911F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4E988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F3D45BC" w14:textId="77777777" w:rsidR="0031497A" w:rsidRDefault="0031497A" w:rsidP="003E4D8D"/>
        </w:tc>
      </w:tr>
      <w:tr w:rsidR="0031497A" w14:paraId="31D8493D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D23144F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5CF03F9" w14:textId="77777777" w:rsidR="0031497A" w:rsidRDefault="0031497A" w:rsidP="003E4D8D"/>
        </w:tc>
      </w:tr>
      <w:tr w:rsidR="0031497A" w14:paraId="01A7179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7E84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DB0C5F4" w14:textId="77777777" w:rsidR="0031497A" w:rsidRDefault="0031497A" w:rsidP="003E4D8D"/>
        </w:tc>
      </w:tr>
      <w:tr w:rsidR="0031497A" w14:paraId="0E9F9853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405F03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A89AC30" w14:textId="77777777" w:rsidR="0031497A" w:rsidRPr="007F6AE0" w:rsidRDefault="0031497A" w:rsidP="003E4D8D"/>
        </w:tc>
      </w:tr>
      <w:tr w:rsidR="0031497A" w14:paraId="3B82D6A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BA35C1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5104062" w14:textId="77777777" w:rsidR="0031497A" w:rsidRDefault="0031497A" w:rsidP="003E4D8D"/>
        </w:tc>
      </w:tr>
      <w:tr w:rsidR="0031497A" w14:paraId="45B5967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570AEF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EF4F05A" w14:textId="77777777" w:rsidR="0031497A" w:rsidRDefault="0031497A" w:rsidP="003E4D8D"/>
        </w:tc>
      </w:tr>
      <w:tr w:rsidR="0031497A" w14:paraId="113D9F78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25B4BE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37B6E26" w14:textId="77777777" w:rsidR="0031497A" w:rsidRDefault="0031497A" w:rsidP="003E4D8D"/>
        </w:tc>
      </w:tr>
      <w:tr w:rsidR="0031497A" w14:paraId="714D5C8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41B752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C69C8E9" w14:textId="77777777" w:rsidR="0031497A" w:rsidRDefault="0031497A" w:rsidP="003E4D8D"/>
        </w:tc>
      </w:tr>
      <w:tr w:rsidR="0031497A" w14:paraId="10A42B9A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FE35E44" w14:textId="760DDE4F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1C3318E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5295EB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F22FC3B" w14:textId="77777777" w:rsidR="0031497A" w:rsidRDefault="0031497A" w:rsidP="003E4D8D"/>
        </w:tc>
      </w:tr>
      <w:tr w:rsidR="0031497A" w14:paraId="742A2B9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6F5056D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781FB9DC" w14:textId="77777777" w:rsidR="0031497A" w:rsidRDefault="0031497A" w:rsidP="003E4D8D"/>
        </w:tc>
      </w:tr>
      <w:tr w:rsidR="0031497A" w14:paraId="5BA53521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10D878F6" w14:textId="7A30369B" w:rsidR="0031497A" w:rsidRDefault="0031497A" w:rsidP="004B61A2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56D8DF7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</w:tblPr>
      <w:tblGrid>
        <w:gridCol w:w="2616"/>
        <w:gridCol w:w="2341"/>
        <w:gridCol w:w="4932"/>
      </w:tblGrid>
      <w:tr w:rsidR="0031497A" w14:paraId="20F967ED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59014679" w14:textId="4B29F403" w:rsidR="0031497A" w:rsidRPr="001364DC" w:rsidRDefault="0031497A" w:rsidP="00DE3B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E</w:t>
            </w:r>
          </w:p>
        </w:tc>
      </w:tr>
      <w:tr w:rsidR="0031497A" w14:paraId="0317E2C8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1B14AC04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30A0453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663D78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F4FBA05" w14:textId="77777777" w:rsidR="0031497A" w:rsidRDefault="0031497A" w:rsidP="003E4D8D">
            <w:pPr>
              <w:jc w:val="center"/>
            </w:pPr>
          </w:p>
        </w:tc>
      </w:tr>
      <w:tr w:rsidR="0031497A" w14:paraId="2B882B07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F8BD19B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1F4E880" w14:textId="77777777" w:rsidR="0031497A" w:rsidRDefault="0031497A" w:rsidP="003E4D8D"/>
        </w:tc>
      </w:tr>
      <w:tr w:rsidR="0031497A" w14:paraId="134E389F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1E76BB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61AF5A3" w14:textId="77777777" w:rsidR="0031497A" w:rsidRDefault="0031497A" w:rsidP="003E4D8D"/>
        </w:tc>
      </w:tr>
      <w:tr w:rsidR="0031497A" w14:paraId="43210A1B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ADEED66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5464064" w14:textId="77777777" w:rsidR="0031497A" w:rsidRDefault="0031497A" w:rsidP="003E4D8D"/>
        </w:tc>
      </w:tr>
      <w:tr w:rsidR="0031497A" w14:paraId="3596D1CC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8D761D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EF91B3C" w14:textId="77777777" w:rsidR="0031497A" w:rsidRPr="007F6AE0" w:rsidRDefault="0031497A" w:rsidP="003E4D8D"/>
        </w:tc>
      </w:tr>
      <w:tr w:rsidR="0031497A" w14:paraId="6AA1B39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5FB4278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331DABF" w14:textId="77777777" w:rsidR="0031497A" w:rsidRDefault="0031497A" w:rsidP="003E4D8D"/>
        </w:tc>
      </w:tr>
      <w:tr w:rsidR="0031497A" w14:paraId="034BFA72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874934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B42232C" w14:textId="77777777" w:rsidR="0031497A" w:rsidRDefault="0031497A" w:rsidP="003E4D8D"/>
        </w:tc>
      </w:tr>
      <w:tr w:rsidR="0031497A" w14:paraId="76F2093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4D3A861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6EF573A" w14:textId="77777777" w:rsidR="0031497A" w:rsidRDefault="0031497A" w:rsidP="003E4D8D"/>
        </w:tc>
      </w:tr>
      <w:tr w:rsidR="0031497A" w14:paraId="1267E35D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E583ED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A6FE9C4" w14:textId="77777777" w:rsidR="0031497A" w:rsidRDefault="0031497A" w:rsidP="003E4D8D"/>
        </w:tc>
      </w:tr>
      <w:tr w:rsidR="0031497A" w14:paraId="6F0C60BF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68A347D" w14:textId="466E5913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796E076A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8E8683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6F2BDF4" w14:textId="77777777" w:rsidR="0031497A" w:rsidRDefault="0031497A" w:rsidP="003E4D8D"/>
        </w:tc>
      </w:tr>
      <w:tr w:rsidR="0031497A" w14:paraId="73F1243A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D1F5C2E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07200F21" w14:textId="77777777" w:rsidR="0031497A" w:rsidRDefault="0031497A" w:rsidP="003E4D8D"/>
        </w:tc>
      </w:tr>
      <w:tr w:rsidR="0031497A" w14:paraId="12288E38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0507AA9A" w14:textId="2B7009A7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10031756" w14:textId="77777777" w:rsidR="00DE3B4F" w:rsidRDefault="00DE3B4F" w:rsidP="003E4D8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07FC2" w:rsidRPr="000C09BE" w14:paraId="33F152A0" w14:textId="77777777" w:rsidTr="001364DC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28BB4921" w14:textId="16A0B50E" w:rsidR="00E07FC2" w:rsidRPr="000C09BE" w:rsidRDefault="0031497A" w:rsidP="003E4D8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07FC2" w:rsidRPr="000C09BE">
              <w:rPr>
                <w:b/>
                <w:sz w:val="28"/>
                <w:szCs w:val="28"/>
              </w:rPr>
              <w:t>. Evt. bemærkninger:</w:t>
            </w:r>
          </w:p>
        </w:tc>
      </w:tr>
      <w:tr w:rsidR="00E07FC2" w:rsidRPr="000C09BE" w14:paraId="3EECF49C" w14:textId="77777777" w:rsidTr="001364DC">
        <w:tc>
          <w:tcPr>
            <w:tcW w:w="9889" w:type="dxa"/>
          </w:tcPr>
          <w:p w14:paraId="4BFBA395" w14:textId="77777777" w:rsidR="00E07FC2" w:rsidRDefault="00E07FC2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0FBF74B5" w14:textId="77777777" w:rsidR="00D503F9" w:rsidRPr="000C09BE" w:rsidRDefault="00D503F9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2370C8A2" w14:textId="764EDD6E" w:rsidR="008623EE" w:rsidRDefault="008623EE" w:rsidP="003E4D8D"/>
    <w:p w14:paraId="1F65B944" w14:textId="4FDB54F5" w:rsidR="0031497A" w:rsidRDefault="0031497A" w:rsidP="003E4D8D">
      <w:pPr>
        <w:jc w:val="center"/>
      </w:pPr>
      <w:r w:rsidRPr="0031497A">
        <w:t>Ansøgnings</w:t>
      </w:r>
      <w:r w:rsidR="00B74253">
        <w:t>skemaet</w:t>
      </w:r>
      <w:r w:rsidRPr="0031497A">
        <w:t xml:space="preserve"> skal underskrives af ansøgende kommune og den (de) institution</w:t>
      </w:r>
      <w:r w:rsidR="009C7E6A">
        <w:t>(</w:t>
      </w:r>
      <w:r w:rsidRPr="0031497A">
        <w:t>er</w:t>
      </w:r>
      <w:r w:rsidR="009C7E6A">
        <w:t>)</w:t>
      </w:r>
      <w:r w:rsidRPr="0031497A">
        <w:t xml:space="preserve">, som kommunen har indgået </w:t>
      </w:r>
      <w:r w:rsidRPr="00BA6469">
        <w:rPr>
          <w:u w:val="single"/>
        </w:rPr>
        <w:t>ny</w:t>
      </w:r>
      <w:r w:rsidRPr="0031497A">
        <w:t xml:space="preserve"> eller </w:t>
      </w:r>
      <w:r w:rsidRPr="00BA6469">
        <w:rPr>
          <w:u w:val="single"/>
        </w:rPr>
        <w:t>fornyet</w:t>
      </w:r>
      <w:r w:rsidRPr="0031497A">
        <w:t xml:space="preserve"> driftsoverenskomst med </w:t>
      </w:r>
      <w:r w:rsidR="005D3C8D">
        <w:t xml:space="preserve">den </w:t>
      </w:r>
      <w:r w:rsidR="001950D6">
        <w:t>1. januar</w:t>
      </w:r>
      <w:r w:rsidRPr="0031497A">
        <w:t xml:space="preserve"> 2019</w:t>
      </w:r>
      <w:r w:rsidR="005D3C8D">
        <w:t xml:space="preserve"> eller senere</w:t>
      </w:r>
      <w:r w:rsidRPr="0031497A">
        <w:t>.</w:t>
      </w:r>
    </w:p>
    <w:p w14:paraId="4A91B61A" w14:textId="30E0F533" w:rsidR="0031497A" w:rsidRPr="00DE3B4F" w:rsidRDefault="0031497A" w:rsidP="003E4D8D">
      <w:pPr>
        <w:jc w:val="center"/>
        <w:rPr>
          <w:sz w:val="20"/>
        </w:rPr>
      </w:pPr>
      <w:r w:rsidRPr="00DE3B4F">
        <w:rPr>
          <w:sz w:val="20"/>
        </w:rPr>
        <w:t>(</w:t>
      </w:r>
      <w:r w:rsidR="00B74253" w:rsidRPr="00DE3B4F">
        <w:rPr>
          <w:sz w:val="20"/>
        </w:rPr>
        <w:t xml:space="preserve">Følg nummereringen af institutionen efter A-E i tabel 3. </w:t>
      </w:r>
      <w:r w:rsidRPr="00DE3B4F">
        <w:rPr>
          <w:sz w:val="20"/>
        </w:rPr>
        <w:t xml:space="preserve">Slet gerne </w:t>
      </w:r>
      <w:r w:rsidR="00D73C2A" w:rsidRPr="00DE3B4F">
        <w:rPr>
          <w:sz w:val="20"/>
        </w:rPr>
        <w:t xml:space="preserve">overflødige </w:t>
      </w:r>
      <w:r w:rsidR="00B74253" w:rsidRPr="00DE3B4F">
        <w:rPr>
          <w:sz w:val="20"/>
        </w:rPr>
        <w:t>rækker</w:t>
      </w:r>
      <w:r w:rsidR="00D73C2A" w:rsidRPr="00DE3B4F">
        <w:rPr>
          <w:sz w:val="20"/>
        </w:rPr>
        <w:t>.</w:t>
      </w:r>
      <w:r w:rsidRPr="00DE3B4F">
        <w:rPr>
          <w:sz w:val="20"/>
        </w:rPr>
        <w:t>)</w:t>
      </w:r>
    </w:p>
    <w:p w14:paraId="202A5B5E" w14:textId="77777777" w:rsidR="0031497A" w:rsidRPr="000C09BE" w:rsidRDefault="0031497A" w:rsidP="003E4D8D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E07FC2" w:rsidRPr="000C09BE" w14:paraId="7C2570F3" w14:textId="77777777" w:rsidTr="001364D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630A8" w14:textId="732ED8C3" w:rsidR="00427E65" w:rsidRPr="001364DC" w:rsidRDefault="0031497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8"/>
              </w:rPr>
              <w:t>6</w:t>
            </w:r>
            <w:r w:rsidR="00427E65">
              <w:rPr>
                <w:b/>
                <w:sz w:val="28"/>
              </w:rPr>
              <w:t xml:space="preserve">. </w:t>
            </w:r>
            <w:r w:rsidR="00E07FC2" w:rsidRPr="000C09BE">
              <w:rPr>
                <w:b/>
                <w:sz w:val="28"/>
              </w:rPr>
              <w:t>Underskrift</w:t>
            </w:r>
          </w:p>
        </w:tc>
      </w:tr>
      <w:tr w:rsidR="00427E65" w:rsidRPr="000C09BE" w14:paraId="7BA7D7AC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04E7" w14:textId="4D21BC84" w:rsidR="00427E65" w:rsidRDefault="00427E65" w:rsidP="003E4D8D">
            <w:pPr>
              <w:spacing w:line="276" w:lineRule="auto"/>
              <w:rPr>
                <w:b/>
                <w:sz w:val="28"/>
              </w:rPr>
            </w:pPr>
            <w:r w:rsidRPr="001364DC">
              <w:rPr>
                <w:b/>
              </w:rPr>
              <w:t>Kommune</w:t>
            </w:r>
          </w:p>
        </w:tc>
      </w:tr>
      <w:tr w:rsidR="00E07FC2" w:rsidRPr="000C09BE" w14:paraId="65AC2FDD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5CE" w14:textId="77777777" w:rsidR="00E07FC2" w:rsidRPr="000C09BE" w:rsidRDefault="00E07FC2" w:rsidP="003E4D8D">
            <w:pPr>
              <w:spacing w:line="276" w:lineRule="auto"/>
            </w:pPr>
            <w:r w:rsidRPr="000C09BE">
              <w:t>Dato</w:t>
            </w:r>
            <w:r w:rsidR="00427E65">
              <w:t>/</w:t>
            </w:r>
            <w:r w:rsidRPr="000C09BE">
              <w:t>navn</w:t>
            </w:r>
            <w:r w:rsidR="00427E65"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7A6" w14:textId="77777777" w:rsidR="00E07FC2" w:rsidRPr="000C09BE" w:rsidRDefault="00E07FC2" w:rsidP="003E4D8D"/>
        </w:tc>
      </w:tr>
      <w:tr w:rsidR="00E07FC2" w:rsidRPr="000C09BE" w14:paraId="796583BC" w14:textId="77777777" w:rsidTr="001364D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2D8" w14:textId="77777777" w:rsidR="00E07FC2" w:rsidRPr="000C09BE" w:rsidRDefault="00E07FC2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EFA" w14:textId="77777777" w:rsidR="00E07FC2" w:rsidRPr="000C09BE" w:rsidRDefault="00E07FC2" w:rsidP="003E4D8D"/>
        </w:tc>
      </w:tr>
      <w:tr w:rsidR="00427E65" w:rsidRPr="000C09BE" w14:paraId="1352EAE8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B81C" w14:textId="51772F3D" w:rsidR="00427E65" w:rsidRPr="000C09BE" w:rsidRDefault="0031497A" w:rsidP="003E4D8D">
            <w:r w:rsidRPr="0031497A">
              <w:rPr>
                <w:b/>
              </w:rPr>
              <w:t xml:space="preserve">Institution </w:t>
            </w:r>
            <w:r>
              <w:rPr>
                <w:b/>
              </w:rPr>
              <w:t>A</w:t>
            </w:r>
          </w:p>
        </w:tc>
      </w:tr>
      <w:tr w:rsidR="0031497A" w:rsidRPr="000C09BE" w14:paraId="4A6C1DCC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8C5" w14:textId="6995ED91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A1B" w14:textId="0EAFB2CA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3AD3DA64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CDC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D82D" w14:textId="77777777" w:rsidR="00427E65" w:rsidRPr="000C09BE" w:rsidRDefault="00427E65" w:rsidP="003E4D8D"/>
        </w:tc>
      </w:tr>
      <w:tr w:rsidR="00427E65" w:rsidRPr="000C09BE" w14:paraId="03F09367" w14:textId="77777777" w:rsidTr="00427E6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EFF7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C11" w14:textId="77777777" w:rsidR="00427E65" w:rsidRPr="000C09BE" w:rsidRDefault="00427E65" w:rsidP="003E4D8D"/>
        </w:tc>
      </w:tr>
      <w:tr w:rsidR="00427E65" w:rsidRPr="000C09BE" w14:paraId="02738CA7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3871F" w14:textId="547A0AA1" w:rsidR="00427E65" w:rsidRPr="001364DC" w:rsidRDefault="0031497A" w:rsidP="003E4D8D">
            <w:pPr>
              <w:rPr>
                <w:b/>
              </w:rPr>
            </w:pPr>
            <w:r>
              <w:rPr>
                <w:b/>
              </w:rPr>
              <w:t>Institution B</w:t>
            </w:r>
          </w:p>
        </w:tc>
      </w:tr>
      <w:tr w:rsidR="0031497A" w:rsidRPr="000C09BE" w14:paraId="48A1EC7D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C9A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34F" w14:textId="77777777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21E3FC02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B9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D93" w14:textId="77777777" w:rsidR="00427E65" w:rsidRPr="000C09BE" w:rsidRDefault="00427E65" w:rsidP="003E4D8D"/>
        </w:tc>
      </w:tr>
      <w:tr w:rsidR="00427E65" w:rsidRPr="000C09BE" w14:paraId="0E18584A" w14:textId="77777777" w:rsidTr="00427E6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6C4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654" w14:textId="77777777" w:rsidR="00427E65" w:rsidRPr="000C09BE" w:rsidRDefault="00427E65" w:rsidP="003E4D8D"/>
        </w:tc>
      </w:tr>
      <w:tr w:rsidR="0031497A" w:rsidRPr="000C09BE" w14:paraId="46C288B5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770A" w14:textId="67D2788C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C</w:t>
            </w:r>
          </w:p>
        </w:tc>
      </w:tr>
      <w:tr w:rsidR="0031497A" w:rsidRPr="000C09BE" w14:paraId="47F02FCB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C90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552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1E67A21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BEF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40C" w14:textId="77777777" w:rsidR="0031497A" w:rsidRPr="000C09BE" w:rsidRDefault="0031497A" w:rsidP="003E4D8D"/>
        </w:tc>
      </w:tr>
      <w:tr w:rsidR="0031497A" w:rsidRPr="000C09BE" w14:paraId="4098FFD0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F8D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CB8" w14:textId="77777777" w:rsidR="0031497A" w:rsidRPr="000C09BE" w:rsidRDefault="0031497A" w:rsidP="003E4D8D"/>
        </w:tc>
      </w:tr>
      <w:tr w:rsidR="0031497A" w:rsidRPr="000C09BE" w14:paraId="5C89F885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8EB5C" w14:textId="15967AD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D</w:t>
            </w:r>
          </w:p>
        </w:tc>
      </w:tr>
      <w:tr w:rsidR="0031497A" w:rsidRPr="000C09BE" w14:paraId="21E3FE9F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343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77A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B1BE48C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6D3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4B1" w14:textId="77777777" w:rsidR="0031497A" w:rsidRPr="000C09BE" w:rsidRDefault="0031497A" w:rsidP="003E4D8D"/>
        </w:tc>
      </w:tr>
      <w:tr w:rsidR="0031497A" w:rsidRPr="000C09BE" w14:paraId="67691CB5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E6E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732" w14:textId="77777777" w:rsidR="0031497A" w:rsidRPr="000C09BE" w:rsidRDefault="0031497A" w:rsidP="003E4D8D"/>
        </w:tc>
      </w:tr>
      <w:tr w:rsidR="0031497A" w:rsidRPr="000C09BE" w14:paraId="2B31C079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8487D" w14:textId="63F67E8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E</w:t>
            </w:r>
          </w:p>
        </w:tc>
      </w:tr>
      <w:tr w:rsidR="0031497A" w:rsidRPr="000C09BE" w14:paraId="2BBAD690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C59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BA5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13916692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AC5D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D6B" w14:textId="77777777" w:rsidR="0031497A" w:rsidRPr="000C09BE" w:rsidRDefault="0031497A" w:rsidP="003E4D8D"/>
        </w:tc>
      </w:tr>
      <w:tr w:rsidR="0031497A" w:rsidRPr="000C09BE" w14:paraId="3A753407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CE4" w14:textId="77777777" w:rsidR="0031497A" w:rsidRPr="000C09BE" w:rsidRDefault="0031497A" w:rsidP="003E4D8D">
            <w:r w:rsidRPr="000C09BE">
              <w:lastRenderedPageBreak/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1A" w14:textId="77777777" w:rsidR="0031497A" w:rsidRPr="000C09BE" w:rsidRDefault="0031497A" w:rsidP="003E4D8D"/>
        </w:tc>
      </w:tr>
    </w:tbl>
    <w:p w14:paraId="2D3D502E" w14:textId="5944A03D" w:rsidR="00E07FC2" w:rsidRDefault="00E07FC2" w:rsidP="003E4D8D">
      <w:pPr>
        <w:pStyle w:val="Opstilling-punkttegn"/>
        <w:numPr>
          <w:ilvl w:val="0"/>
          <w:numId w:val="0"/>
        </w:numPr>
      </w:pPr>
    </w:p>
    <w:p w14:paraId="23B4F7D5" w14:textId="2C656274" w:rsidR="00427E65" w:rsidRDefault="00E15F90" w:rsidP="003E4D8D">
      <w:pPr>
        <w:pStyle w:val="Opstilling-punkttegn"/>
        <w:numPr>
          <w:ilvl w:val="0"/>
          <w:numId w:val="0"/>
        </w:numPr>
      </w:pPr>
      <w:r>
        <w:t xml:space="preserve">Når ansøgningen er udfyldt og underskrevet skal følgende sendes </w:t>
      </w:r>
      <w:r w:rsidR="00427E65">
        <w:t xml:space="preserve">til </w:t>
      </w:r>
      <w:hyperlink r:id="rId8" w:history="1">
        <w:r w:rsidR="00E07FC2" w:rsidRPr="000C09BE">
          <w:rPr>
            <w:rStyle w:val="Hyperlink"/>
          </w:rPr>
          <w:t>puljefou@uvm.dk</w:t>
        </w:r>
      </w:hyperlink>
      <w:r w:rsidR="00427E65">
        <w:t>:</w:t>
      </w:r>
    </w:p>
    <w:p w14:paraId="7094629E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underskrevne og indscannede kopi af ansøgningsskemaet (pdf-format) </w:t>
      </w:r>
    </w:p>
    <w:p w14:paraId="079849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udfyldte skabelon for ansøgningsskemaet uden underskrift (word-format) </w:t>
      </w:r>
    </w:p>
    <w:p w14:paraId="78392E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>Kopi af de(n) underskrevne driftsoverenskomst(er).</w:t>
      </w:r>
    </w:p>
    <w:p w14:paraId="44AA9C79" w14:textId="77777777" w:rsidR="00427E65" w:rsidRPr="00427E65" w:rsidRDefault="00427E65" w:rsidP="003E4D8D">
      <w:pPr>
        <w:pStyle w:val="Opstilling-punkttegn"/>
        <w:numPr>
          <w:ilvl w:val="0"/>
          <w:numId w:val="0"/>
        </w:numPr>
        <w:ind w:left="454" w:hanging="227"/>
        <w:rPr>
          <w:szCs w:val="24"/>
        </w:rPr>
      </w:pPr>
    </w:p>
    <w:p w14:paraId="60419FB4" w14:textId="1E63DED3" w:rsidR="00636F99" w:rsidRDefault="00427E65" w:rsidP="003E4D8D">
      <w:pPr>
        <w:spacing w:line="276" w:lineRule="auto"/>
      </w:pPr>
      <w:r w:rsidRPr="00427E65">
        <w:t>I emnefeltet skal ”</w:t>
      </w:r>
      <w:r w:rsidR="0016408B">
        <w:rPr>
          <w:i/>
        </w:rPr>
        <w:t>P</w:t>
      </w:r>
      <w:r w:rsidRPr="001364DC">
        <w:rPr>
          <w:i/>
        </w:rPr>
        <w:t>ræmieordning til understøttelse af 10. klasse på EUD - 20</w:t>
      </w:r>
      <w:r w:rsidR="000617E0">
        <w:rPr>
          <w:i/>
        </w:rPr>
        <w:t>2</w:t>
      </w:r>
      <w:r w:rsidR="000A57FC">
        <w:rPr>
          <w:i/>
        </w:rPr>
        <w:t>1</w:t>
      </w:r>
      <w:r w:rsidR="00636F99">
        <w:t>” an</w:t>
      </w:r>
      <w:r w:rsidRPr="00427E65">
        <w:t>føres.</w:t>
      </w:r>
    </w:p>
    <w:p w14:paraId="50989CBF" w14:textId="77777777" w:rsidR="002E03D2" w:rsidRDefault="002E03D2" w:rsidP="003E4D8D">
      <w:pPr>
        <w:spacing w:line="276" w:lineRule="auto"/>
        <w:rPr>
          <w:b/>
          <w:szCs w:val="22"/>
        </w:rPr>
      </w:pPr>
    </w:p>
    <w:p w14:paraId="09C23BDC" w14:textId="4A643C1B" w:rsidR="007F0F77" w:rsidRPr="000C09BE" w:rsidRDefault="00636F99" w:rsidP="003E4D8D">
      <w:pPr>
        <w:spacing w:line="276" w:lineRule="auto"/>
      </w:pPr>
      <w:r w:rsidRPr="001364DC">
        <w:rPr>
          <w:b/>
          <w:szCs w:val="22"/>
        </w:rPr>
        <w:t>Fristen for ansøgning er løbende</w:t>
      </w:r>
      <w:r w:rsidR="00D73C2A">
        <w:rPr>
          <w:b/>
          <w:szCs w:val="22"/>
        </w:rPr>
        <w:t xml:space="preserve"> </w:t>
      </w:r>
      <w:r w:rsidR="00B74253" w:rsidRPr="00B74253">
        <w:rPr>
          <w:b/>
          <w:szCs w:val="22"/>
        </w:rPr>
        <w:t>(</w:t>
      </w:r>
      <w:r w:rsidR="00B74253" w:rsidRPr="00DE3B4F">
        <w:rPr>
          <w:b/>
          <w:i/>
          <w:szCs w:val="22"/>
        </w:rPr>
        <w:t xml:space="preserve">dog senest </w:t>
      </w:r>
      <w:r w:rsidR="000617E0">
        <w:rPr>
          <w:b/>
          <w:i/>
          <w:szCs w:val="22"/>
        </w:rPr>
        <w:t>9</w:t>
      </w:r>
      <w:r w:rsidR="00B74253" w:rsidRPr="00DE3B4F">
        <w:rPr>
          <w:b/>
          <w:i/>
          <w:szCs w:val="22"/>
        </w:rPr>
        <w:t>. december 20</w:t>
      </w:r>
      <w:r w:rsidR="000617E0">
        <w:rPr>
          <w:b/>
          <w:i/>
          <w:szCs w:val="22"/>
        </w:rPr>
        <w:t>2</w:t>
      </w:r>
      <w:r w:rsidR="000A57FC">
        <w:rPr>
          <w:b/>
          <w:i/>
          <w:szCs w:val="22"/>
        </w:rPr>
        <w:t>1</w:t>
      </w:r>
      <w:r w:rsidR="00B74253" w:rsidRPr="00DE3B4F">
        <w:rPr>
          <w:b/>
          <w:i/>
          <w:szCs w:val="22"/>
        </w:rPr>
        <w:t>, for at ansøgningen kan nå at blive behandlet i 20</w:t>
      </w:r>
      <w:r w:rsidR="000617E0">
        <w:rPr>
          <w:b/>
          <w:i/>
          <w:szCs w:val="22"/>
        </w:rPr>
        <w:t>2</w:t>
      </w:r>
      <w:r w:rsidR="000A57FC">
        <w:rPr>
          <w:b/>
          <w:i/>
          <w:szCs w:val="22"/>
        </w:rPr>
        <w:t>1</w:t>
      </w:r>
      <w:r w:rsidR="00B74253" w:rsidRPr="00B74253">
        <w:rPr>
          <w:b/>
          <w:szCs w:val="22"/>
        </w:rPr>
        <w:t>)</w:t>
      </w:r>
      <w:r>
        <w:t xml:space="preserve">. </w:t>
      </w:r>
    </w:p>
    <w:sectPr w:rsidR="007F0F77" w:rsidRPr="000C09BE" w:rsidSect="00F668B8">
      <w:headerReference w:type="default" r:id="rId9"/>
      <w:footerReference w:type="default" r:id="rId10"/>
      <w:pgSz w:w="11906" w:h="16838" w:code="9"/>
      <w:pgMar w:top="851" w:right="1418" w:bottom="426" w:left="1418" w:header="567" w:footer="5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299F0" w16cex:dateUtc="2020-04-28T10:02:00Z"/>
  <w16cex:commentExtensible w16cex:durableId="225D2535" w16cex:dateUtc="2020-05-06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396D1" w16cid:durableId="225299F0"/>
  <w16cid:commentId w16cid:paraId="17831D94" w16cid:durableId="225D24FE"/>
  <w16cid:commentId w16cid:paraId="649C509D" w16cid:durableId="225D24FF"/>
  <w16cid:commentId w16cid:paraId="07ACBA52" w16cid:durableId="225D2535"/>
  <w16cid:commentId w16cid:paraId="1546DD55" w16cid:durableId="225D2500"/>
  <w16cid:commentId w16cid:paraId="24B16118" w16cid:durableId="225D2501"/>
  <w16cid:commentId w16cid:paraId="3314AF7C" w16cid:durableId="225D2502"/>
  <w16cid:commentId w16cid:paraId="1C6FD107" w16cid:durableId="225D2503"/>
  <w16cid:commentId w16cid:paraId="200988D3" w16cid:durableId="225D2504"/>
  <w16cid:commentId w16cid:paraId="437F388C" w16cid:durableId="225D2505"/>
  <w16cid:commentId w16cid:paraId="13176ADD" w16cid:durableId="225D2506"/>
  <w16cid:commentId w16cid:paraId="2757787F" w16cid:durableId="225D25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085F" w14:textId="77777777" w:rsidR="002E325E" w:rsidRDefault="002E325E" w:rsidP="00E07FC2">
      <w:pPr>
        <w:spacing w:line="240" w:lineRule="auto"/>
      </w:pPr>
      <w:r>
        <w:separator/>
      </w:r>
    </w:p>
  </w:endnote>
  <w:endnote w:type="continuationSeparator" w:id="0">
    <w:p w14:paraId="030C340A" w14:textId="77777777" w:rsidR="002E325E" w:rsidRDefault="002E325E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14E3" w14:textId="77777777" w:rsidR="00B74253" w:rsidRDefault="00B7425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6CFC7" wp14:editId="1ABE0A8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6424C" w14:textId="6A251C83" w:rsidR="00B74253" w:rsidRPr="00094ABD" w:rsidRDefault="00B74253" w:rsidP="0031497A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05D38">
                            <w:rPr>
                              <w:rStyle w:val="Sidetal"/>
                              <w:noProof/>
                            </w:rPr>
                            <w:t>5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6CFC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7A6424C" w14:textId="6A251C83" w:rsidR="00B74253" w:rsidRPr="00094ABD" w:rsidRDefault="00B74253" w:rsidP="0031497A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05D38">
                      <w:rPr>
                        <w:rStyle w:val="Sidetal"/>
                        <w:noProof/>
                      </w:rPr>
                      <w:t>5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4768" w14:textId="77777777" w:rsidR="002E325E" w:rsidRDefault="002E325E" w:rsidP="00E07FC2">
      <w:pPr>
        <w:spacing w:line="240" w:lineRule="auto"/>
      </w:pPr>
      <w:r>
        <w:separator/>
      </w:r>
    </w:p>
  </w:footnote>
  <w:footnote w:type="continuationSeparator" w:id="0">
    <w:p w14:paraId="55C53F14" w14:textId="77777777" w:rsidR="002E325E" w:rsidRDefault="002E325E" w:rsidP="00E0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B6CE" w14:textId="7BEFDF15" w:rsidR="00B74253" w:rsidRPr="009318A0" w:rsidRDefault="00B74253" w:rsidP="009318A0">
    <w:pPr>
      <w:pStyle w:val="Sidehoved"/>
      <w:rPr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Præmieordning til understøttelse af 10. klasse på EUD – </w:t>
    </w:r>
    <w:r w:rsidR="00B91501">
      <w:rPr>
        <w:rFonts w:asciiTheme="majorHAnsi" w:hAnsiTheme="majorHAnsi"/>
        <w:i/>
        <w:sz w:val="20"/>
        <w:szCs w:val="20"/>
      </w:rPr>
      <w:t xml:space="preserve">2021      </w:t>
    </w:r>
    <w:r w:rsidR="00B91501" w:rsidRPr="009318A0">
      <w:rPr>
        <w:rFonts w:asciiTheme="majorHAnsi" w:hAnsiTheme="majorHAnsi"/>
        <w:i/>
        <w:color w:val="FF0000"/>
        <w:sz w:val="20"/>
        <w:szCs w:val="20"/>
      </w:rPr>
      <w:t xml:space="preserve">                            </w:t>
    </w:r>
    <w:r w:rsidRPr="009318A0">
      <w:rPr>
        <w:rFonts w:asciiTheme="majorHAnsi" w:hAnsiTheme="majorHAnsi"/>
        <w:color w:val="000000" w:themeColor="text1"/>
        <w:sz w:val="20"/>
        <w:szCs w:val="20"/>
      </w:rPr>
      <w:t>Sag</w:t>
    </w:r>
    <w:r w:rsidRPr="009318A0">
      <w:rPr>
        <w:rFonts w:asciiTheme="majorHAnsi" w:hAnsiTheme="majorHAnsi"/>
        <w:sz w:val="20"/>
        <w:szCs w:val="20"/>
      </w:rPr>
      <w:t xml:space="preserve">snummer </w:t>
    </w:r>
    <w:r w:rsidR="00797F44">
      <w:rPr>
        <w:rFonts w:asciiTheme="majorHAnsi" w:hAnsiTheme="majorHAnsi" w:cs="Segoe UI"/>
        <w:color w:val="444444"/>
        <w:sz w:val="20"/>
        <w:szCs w:val="20"/>
      </w:rPr>
      <w:t>20</w:t>
    </w:r>
    <w:r w:rsidR="00B91501">
      <w:rPr>
        <w:rFonts w:asciiTheme="majorHAnsi" w:hAnsiTheme="majorHAnsi" w:cs="Segoe UI"/>
        <w:color w:val="444444"/>
        <w:sz w:val="20"/>
        <w:szCs w:val="20"/>
      </w:rPr>
      <w:t>/23711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930CC"/>
    <w:multiLevelType w:val="hybridMultilevel"/>
    <w:tmpl w:val="78606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B7EEB"/>
    <w:multiLevelType w:val="hybridMultilevel"/>
    <w:tmpl w:val="AC8C0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3BF4"/>
    <w:multiLevelType w:val="multilevel"/>
    <w:tmpl w:val="85464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2B367DF1"/>
    <w:multiLevelType w:val="hybridMultilevel"/>
    <w:tmpl w:val="196A81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1DD1A82"/>
    <w:multiLevelType w:val="hybridMultilevel"/>
    <w:tmpl w:val="6A361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4357"/>
    <w:multiLevelType w:val="hybridMultilevel"/>
    <w:tmpl w:val="798665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BF03BA"/>
    <w:multiLevelType w:val="multilevel"/>
    <w:tmpl w:val="558C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7AE73914"/>
    <w:multiLevelType w:val="hybridMultilevel"/>
    <w:tmpl w:val="C7024C9C"/>
    <w:lvl w:ilvl="0" w:tplc="9496DD6A">
      <w:start w:val="2"/>
      <w:numFmt w:val="bullet"/>
      <w:lvlText w:val="-"/>
      <w:lvlJc w:val="left"/>
      <w:pPr>
        <w:ind w:left="78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2"/>
  </w:num>
  <w:num w:numId="17">
    <w:abstractNumId w:val="20"/>
  </w:num>
  <w:num w:numId="18">
    <w:abstractNumId w:val="10"/>
  </w:num>
  <w:num w:numId="19">
    <w:abstractNumId w:val="11"/>
  </w:num>
  <w:num w:numId="20">
    <w:abstractNumId w:val="21"/>
  </w:num>
  <w:num w:numId="21">
    <w:abstractNumId w:val="16"/>
  </w:num>
  <w:num w:numId="22">
    <w:abstractNumId w:val="13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emming Drejer Christensen">
    <w15:presenceInfo w15:providerId="AD" w15:userId="S-1-5-21-2100284113-1573851820-878952375-10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354D0"/>
    <w:rsid w:val="00051EC5"/>
    <w:rsid w:val="000617E0"/>
    <w:rsid w:val="000A2B73"/>
    <w:rsid w:val="000A57FC"/>
    <w:rsid w:val="000A7243"/>
    <w:rsid w:val="000B20E7"/>
    <w:rsid w:val="000B3621"/>
    <w:rsid w:val="000B66A6"/>
    <w:rsid w:val="000C09BE"/>
    <w:rsid w:val="001364DC"/>
    <w:rsid w:val="001416AE"/>
    <w:rsid w:val="0015311B"/>
    <w:rsid w:val="0015364A"/>
    <w:rsid w:val="0016322A"/>
    <w:rsid w:val="0016408B"/>
    <w:rsid w:val="00181CA9"/>
    <w:rsid w:val="00187131"/>
    <w:rsid w:val="00191B6C"/>
    <w:rsid w:val="001950D6"/>
    <w:rsid w:val="001A2E7E"/>
    <w:rsid w:val="001D0FCA"/>
    <w:rsid w:val="001E347B"/>
    <w:rsid w:val="00213D9D"/>
    <w:rsid w:val="00223316"/>
    <w:rsid w:val="00223DC5"/>
    <w:rsid w:val="00231B0B"/>
    <w:rsid w:val="0023597C"/>
    <w:rsid w:val="00250C49"/>
    <w:rsid w:val="002537CF"/>
    <w:rsid w:val="00261549"/>
    <w:rsid w:val="002855A4"/>
    <w:rsid w:val="0029204D"/>
    <w:rsid w:val="002A42CA"/>
    <w:rsid w:val="002B496F"/>
    <w:rsid w:val="002D2E0F"/>
    <w:rsid w:val="002D5D09"/>
    <w:rsid w:val="002E03D2"/>
    <w:rsid w:val="002E325E"/>
    <w:rsid w:val="002F2DF3"/>
    <w:rsid w:val="002F317D"/>
    <w:rsid w:val="00302128"/>
    <w:rsid w:val="003131D0"/>
    <w:rsid w:val="0031497A"/>
    <w:rsid w:val="00316893"/>
    <w:rsid w:val="0032264D"/>
    <w:rsid w:val="00353C89"/>
    <w:rsid w:val="003565CB"/>
    <w:rsid w:val="00361DB9"/>
    <w:rsid w:val="00374156"/>
    <w:rsid w:val="003B6CC9"/>
    <w:rsid w:val="003D3536"/>
    <w:rsid w:val="003E120E"/>
    <w:rsid w:val="003E4D8D"/>
    <w:rsid w:val="00417851"/>
    <w:rsid w:val="00427E65"/>
    <w:rsid w:val="00432692"/>
    <w:rsid w:val="004339B2"/>
    <w:rsid w:val="004936E2"/>
    <w:rsid w:val="00493A03"/>
    <w:rsid w:val="004B61A2"/>
    <w:rsid w:val="004B667E"/>
    <w:rsid w:val="00512593"/>
    <w:rsid w:val="00550B32"/>
    <w:rsid w:val="00577B4D"/>
    <w:rsid w:val="00592C1B"/>
    <w:rsid w:val="005A1A1D"/>
    <w:rsid w:val="005A3E3E"/>
    <w:rsid w:val="005B60EB"/>
    <w:rsid w:val="005C7BAB"/>
    <w:rsid w:val="005D3C8D"/>
    <w:rsid w:val="005E1E15"/>
    <w:rsid w:val="005E2B08"/>
    <w:rsid w:val="005E784F"/>
    <w:rsid w:val="00633AD7"/>
    <w:rsid w:val="00636F99"/>
    <w:rsid w:val="006672D9"/>
    <w:rsid w:val="00672AC4"/>
    <w:rsid w:val="006825F2"/>
    <w:rsid w:val="00682CD2"/>
    <w:rsid w:val="006874A4"/>
    <w:rsid w:val="00691D95"/>
    <w:rsid w:val="006A18E9"/>
    <w:rsid w:val="006A3558"/>
    <w:rsid w:val="006B2D01"/>
    <w:rsid w:val="006B5956"/>
    <w:rsid w:val="006C1019"/>
    <w:rsid w:val="006C6BC4"/>
    <w:rsid w:val="006D43D2"/>
    <w:rsid w:val="006F3377"/>
    <w:rsid w:val="00703714"/>
    <w:rsid w:val="00734EEE"/>
    <w:rsid w:val="007355D3"/>
    <w:rsid w:val="00762F3F"/>
    <w:rsid w:val="00786527"/>
    <w:rsid w:val="007922A9"/>
    <w:rsid w:val="0079785D"/>
    <w:rsid w:val="00797F44"/>
    <w:rsid w:val="007B00D6"/>
    <w:rsid w:val="007C2595"/>
    <w:rsid w:val="007E1544"/>
    <w:rsid w:val="007E5B97"/>
    <w:rsid w:val="007F0F77"/>
    <w:rsid w:val="007F43D1"/>
    <w:rsid w:val="00801F87"/>
    <w:rsid w:val="00811C05"/>
    <w:rsid w:val="008623EE"/>
    <w:rsid w:val="00866C72"/>
    <w:rsid w:val="00875D67"/>
    <w:rsid w:val="008C1DC8"/>
    <w:rsid w:val="009023B8"/>
    <w:rsid w:val="0090359C"/>
    <w:rsid w:val="00906575"/>
    <w:rsid w:val="009318A0"/>
    <w:rsid w:val="00931E7A"/>
    <w:rsid w:val="00936803"/>
    <w:rsid w:val="00951234"/>
    <w:rsid w:val="00954E23"/>
    <w:rsid w:val="009852FF"/>
    <w:rsid w:val="009859EF"/>
    <w:rsid w:val="009B0442"/>
    <w:rsid w:val="009C6ED8"/>
    <w:rsid w:val="009C7E6A"/>
    <w:rsid w:val="009D2BC6"/>
    <w:rsid w:val="009E57B3"/>
    <w:rsid w:val="009E5F41"/>
    <w:rsid w:val="00A53CB4"/>
    <w:rsid w:val="00A86144"/>
    <w:rsid w:val="00AC6F2D"/>
    <w:rsid w:val="00AD0713"/>
    <w:rsid w:val="00AE1072"/>
    <w:rsid w:val="00B022E9"/>
    <w:rsid w:val="00B3125E"/>
    <w:rsid w:val="00B31D35"/>
    <w:rsid w:val="00B34D41"/>
    <w:rsid w:val="00B5073F"/>
    <w:rsid w:val="00B703D2"/>
    <w:rsid w:val="00B74253"/>
    <w:rsid w:val="00B91501"/>
    <w:rsid w:val="00B919D3"/>
    <w:rsid w:val="00BA6469"/>
    <w:rsid w:val="00BB65B2"/>
    <w:rsid w:val="00BE056C"/>
    <w:rsid w:val="00C05D38"/>
    <w:rsid w:val="00C1369E"/>
    <w:rsid w:val="00C14017"/>
    <w:rsid w:val="00C44CDC"/>
    <w:rsid w:val="00C61C22"/>
    <w:rsid w:val="00C7783F"/>
    <w:rsid w:val="00C87F93"/>
    <w:rsid w:val="00CA014E"/>
    <w:rsid w:val="00CB2136"/>
    <w:rsid w:val="00CE1746"/>
    <w:rsid w:val="00D237C0"/>
    <w:rsid w:val="00D41237"/>
    <w:rsid w:val="00D503F9"/>
    <w:rsid w:val="00D73C2A"/>
    <w:rsid w:val="00D82099"/>
    <w:rsid w:val="00D959A3"/>
    <w:rsid w:val="00DB6EBA"/>
    <w:rsid w:val="00DC5160"/>
    <w:rsid w:val="00DD02A9"/>
    <w:rsid w:val="00DE3B4F"/>
    <w:rsid w:val="00DE73F9"/>
    <w:rsid w:val="00E003AC"/>
    <w:rsid w:val="00E035C1"/>
    <w:rsid w:val="00E07FC2"/>
    <w:rsid w:val="00E13CEB"/>
    <w:rsid w:val="00E15F90"/>
    <w:rsid w:val="00E25BB1"/>
    <w:rsid w:val="00E30364"/>
    <w:rsid w:val="00E547C5"/>
    <w:rsid w:val="00EA1E78"/>
    <w:rsid w:val="00EA2AED"/>
    <w:rsid w:val="00EA3BA9"/>
    <w:rsid w:val="00EB33A8"/>
    <w:rsid w:val="00EB52F0"/>
    <w:rsid w:val="00EC4635"/>
    <w:rsid w:val="00EC56AA"/>
    <w:rsid w:val="00ED1F16"/>
    <w:rsid w:val="00EF3B37"/>
    <w:rsid w:val="00EF63D7"/>
    <w:rsid w:val="00F23C2F"/>
    <w:rsid w:val="00F34D57"/>
    <w:rsid w:val="00F56667"/>
    <w:rsid w:val="00F640C2"/>
    <w:rsid w:val="00F668B8"/>
    <w:rsid w:val="00F8403E"/>
    <w:rsid w:val="00F90359"/>
    <w:rsid w:val="00F92EA4"/>
    <w:rsid w:val="00FA3719"/>
    <w:rsid w:val="00FB76C8"/>
    <w:rsid w:val="00FD5D2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A7810D"/>
  <w15:docId w15:val="{323613EB-6EE3-41C6-83DD-7A3F773A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9318A0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318A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56D0-0ADF-454B-B614-45EFB252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Groule</dc:creator>
  <cp:lastModifiedBy>Nuran Yilmaz</cp:lastModifiedBy>
  <cp:revision>3</cp:revision>
  <cp:lastPrinted>2019-11-27T08:08:00Z</cp:lastPrinted>
  <dcterms:created xsi:type="dcterms:W3CDTF">2021-01-06T11:04:00Z</dcterms:created>
  <dcterms:modified xsi:type="dcterms:W3CDTF">2021-01-06T11:33:00Z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